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BC1" w:rsidRPr="00A37F86" w:rsidRDefault="00192BC1" w:rsidP="00DD01E6">
      <w:pPr>
        <w:spacing w:line="276" w:lineRule="auto"/>
        <w:contextualSpacing/>
        <w:jc w:val="both"/>
        <w:rPr>
          <w:rFonts w:ascii="Trebuchet MS" w:hAnsi="Trebuchet MS"/>
          <w:b/>
          <w:sz w:val="22"/>
          <w:szCs w:val="22"/>
        </w:rPr>
      </w:pPr>
      <w:r w:rsidRPr="00A37F86">
        <w:rPr>
          <w:rFonts w:ascii="Trebuchet MS" w:hAnsi="Trebuchet MS"/>
          <w:b/>
          <w:sz w:val="22"/>
          <w:szCs w:val="22"/>
        </w:rPr>
        <w:t>Introducere</w:t>
      </w:r>
    </w:p>
    <w:p w:rsidR="00BC6F0D" w:rsidRPr="00A37F86" w:rsidRDefault="00102F28" w:rsidP="00DD01E6">
      <w:pPr>
        <w:spacing w:line="276" w:lineRule="auto"/>
        <w:contextualSpacing/>
        <w:jc w:val="both"/>
        <w:rPr>
          <w:rFonts w:ascii="Trebuchet MS" w:hAnsi="Trebuchet MS"/>
          <w:sz w:val="22"/>
          <w:szCs w:val="22"/>
        </w:rPr>
      </w:pPr>
      <w:r w:rsidRPr="00A37F86">
        <w:rPr>
          <w:rFonts w:ascii="Trebuchet MS" w:hAnsi="Trebuchet MS"/>
          <w:sz w:val="22"/>
          <w:szCs w:val="22"/>
        </w:rPr>
        <w:tab/>
      </w:r>
      <w:r w:rsidR="008A1755" w:rsidRPr="00A37F86">
        <w:rPr>
          <w:rFonts w:ascii="Trebuchet MS" w:hAnsi="Trebuchet MS"/>
          <w:sz w:val="22"/>
          <w:szCs w:val="22"/>
        </w:rPr>
        <w:t xml:space="preserve">Teritoriulparteneriatului “Ada Kaleh”, cecuprindeunsprezeceunitatiadministrativteritoriale din judetulMehedinti, nu a facutparte in perioada de programare 2007-2013 din niciunGrup de ActiuneLocala, si, prinurmare, nu a cunoscutbeneficiileabordarii LEADER pentrudezvoltareacomunitatii. </w:t>
      </w:r>
    </w:p>
    <w:p w:rsidR="008A1755" w:rsidRPr="00A37F86" w:rsidRDefault="008A1755" w:rsidP="00DD01E6">
      <w:pPr>
        <w:spacing w:line="276" w:lineRule="auto"/>
        <w:contextualSpacing/>
        <w:jc w:val="both"/>
        <w:rPr>
          <w:rFonts w:ascii="Trebuchet MS" w:hAnsi="Trebuchet MS"/>
          <w:sz w:val="22"/>
          <w:szCs w:val="22"/>
        </w:rPr>
      </w:pPr>
      <w:r w:rsidRPr="00A37F86">
        <w:rPr>
          <w:rFonts w:ascii="Trebuchet MS" w:hAnsi="Trebuchet MS"/>
          <w:sz w:val="22"/>
          <w:szCs w:val="22"/>
        </w:rPr>
        <w:tab/>
        <w:t>Situatiaactuala a teritoriuluireflecta o capacitate de dezvoltareinsuficientfructificata la nivel local, ce nu raspundenevoilor locale, in special in ceeaceprivestecolaborareaintreparteneriipublicisiprivati. Exista o nevoieaccentuata ca actoriilocalisa fie mai bine informatisiincurajati in legatura cu oportunitatea de a se implicaintr-o mare masura in procesul de dezvoltare a proprieicomunitati locale. Dezvoltareacomunit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 xml:space="preserve">iloreste un proces pe termen lung, care presupune, </w:t>
      </w:r>
      <w:r w:rsidR="00BF7545">
        <w:rPr>
          <w:rFonts w:ascii="Trebuchet MS" w:hAnsi="Trebuchet MS"/>
          <w:sz w:val="22"/>
          <w:szCs w:val="22"/>
        </w:rPr>
        <w:t>i</w:t>
      </w:r>
      <w:r w:rsidRPr="00A37F86">
        <w:rPr>
          <w:rFonts w:ascii="Trebuchet MS" w:hAnsi="Trebuchet MS"/>
          <w:sz w:val="22"/>
          <w:szCs w:val="22"/>
        </w:rPr>
        <w:t>n mod normal, at</w:t>
      </w:r>
      <w:r w:rsidR="00BF7545">
        <w:rPr>
          <w:rFonts w:ascii="Trebuchet MS" w:hAnsi="Trebuchet MS"/>
          <w:sz w:val="22"/>
          <w:szCs w:val="22"/>
        </w:rPr>
        <w:t>a</w:t>
      </w:r>
      <w:r w:rsidRPr="00A37F86">
        <w:rPr>
          <w:rFonts w:ascii="Trebuchet MS" w:hAnsi="Trebuchet MS"/>
          <w:sz w:val="22"/>
          <w:szCs w:val="22"/>
        </w:rPr>
        <w:t>tresursefinanciare, c</w:t>
      </w:r>
      <w:r w:rsidR="00BF7545">
        <w:rPr>
          <w:rFonts w:ascii="Trebuchet MS" w:hAnsi="Trebuchet MS"/>
          <w:sz w:val="22"/>
          <w:szCs w:val="22"/>
        </w:rPr>
        <w:t>a</w:t>
      </w:r>
      <w:r w:rsidRPr="00A37F86">
        <w:rPr>
          <w:rFonts w:ascii="Trebuchet MS" w:hAnsi="Trebuchet MS"/>
          <w:sz w:val="22"/>
          <w:szCs w:val="22"/>
        </w:rPr>
        <w:t xml:space="preserve">t </w:t>
      </w:r>
      <w:r w:rsidR="00BF7545">
        <w:rPr>
          <w:rFonts w:ascii="Times New Roman" w:hAnsi="Times New Roman" w:cs="Times New Roman"/>
          <w:sz w:val="22"/>
          <w:szCs w:val="22"/>
        </w:rPr>
        <w:t>s</w:t>
      </w:r>
      <w:r w:rsidRPr="00A37F86">
        <w:rPr>
          <w:rFonts w:ascii="Trebuchet MS" w:hAnsi="Trebuchet MS"/>
          <w:sz w:val="22"/>
          <w:szCs w:val="22"/>
        </w:rPr>
        <w:t>iparteneriate locale durabile, abordarea LEADER putandreprezentasolutiapentrudezvoltareaacestuiteritoriu. Pentru a asiguradezvoltareazonei, estenecesar</w:t>
      </w:r>
      <w:r w:rsidR="00BF7545">
        <w:rPr>
          <w:rFonts w:ascii="Trebuchet MS" w:hAnsi="Trebuchet MS"/>
          <w:sz w:val="22"/>
          <w:szCs w:val="22"/>
        </w:rPr>
        <w:t>a</w:t>
      </w:r>
      <w:r w:rsidRPr="00A37F86">
        <w:rPr>
          <w:rFonts w:ascii="Trebuchet MS" w:hAnsi="Trebuchet MS"/>
          <w:sz w:val="22"/>
          <w:szCs w:val="22"/>
        </w:rPr>
        <w:t>mobilizareatuturorp</w:t>
      </w:r>
      <w:r w:rsidR="00BF7545">
        <w:rPr>
          <w:rFonts w:ascii="Trebuchet MS" w:hAnsi="Trebuchet MS"/>
          <w:sz w:val="22"/>
          <w:szCs w:val="22"/>
        </w:rPr>
        <w:t>a</w:t>
      </w:r>
      <w:r w:rsidRPr="00A37F86">
        <w:rPr>
          <w:rFonts w:ascii="Trebuchet MS" w:hAnsi="Trebuchet MS"/>
          <w:sz w:val="22"/>
          <w:szCs w:val="22"/>
        </w:rPr>
        <w:t>r</w:t>
      </w:r>
      <w:r w:rsidR="00BF7545">
        <w:rPr>
          <w:rFonts w:ascii="Times New Roman" w:hAnsi="Times New Roman" w:cs="Times New Roman"/>
          <w:sz w:val="22"/>
          <w:szCs w:val="22"/>
        </w:rPr>
        <w:t>t</w:t>
      </w:r>
      <w:r w:rsidRPr="00A37F86">
        <w:rPr>
          <w:rFonts w:ascii="Trebuchet MS" w:hAnsi="Trebuchet MS"/>
          <w:sz w:val="22"/>
          <w:szCs w:val="22"/>
        </w:rPr>
        <w:t>ilorinteresate (autorit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i locale, organiza</w:t>
      </w:r>
      <w:r w:rsidR="00BF7545">
        <w:rPr>
          <w:rFonts w:ascii="Times New Roman" w:hAnsi="Times New Roman" w:cs="Times New Roman"/>
          <w:sz w:val="22"/>
          <w:szCs w:val="22"/>
        </w:rPr>
        <w:t>t</w:t>
      </w:r>
      <w:r w:rsidRPr="00A37F86">
        <w:rPr>
          <w:rFonts w:ascii="Trebuchet MS" w:hAnsi="Trebuchet MS"/>
          <w:sz w:val="22"/>
          <w:szCs w:val="22"/>
        </w:rPr>
        <w:t>ii</w:t>
      </w:r>
      <w:r w:rsidR="00BF7545">
        <w:rPr>
          <w:rFonts w:ascii="Times New Roman" w:hAnsi="Times New Roman" w:cs="Times New Roman"/>
          <w:sz w:val="22"/>
          <w:szCs w:val="22"/>
        </w:rPr>
        <w:t>s</w:t>
      </w:r>
      <w:r w:rsidRPr="00A37F86">
        <w:rPr>
          <w:rFonts w:ascii="Trebuchet MS" w:hAnsi="Trebuchet MS"/>
          <w:sz w:val="22"/>
          <w:szCs w:val="22"/>
        </w:rPr>
        <w:t>ireprezentan</w:t>
      </w:r>
      <w:r w:rsidR="00BF7545">
        <w:rPr>
          <w:rFonts w:ascii="Times New Roman" w:hAnsi="Times New Roman" w:cs="Times New Roman"/>
          <w:sz w:val="22"/>
          <w:szCs w:val="22"/>
        </w:rPr>
        <w:t>t</w:t>
      </w:r>
      <w:r w:rsidRPr="00A37F86">
        <w:rPr>
          <w:rFonts w:ascii="Trebuchet MS" w:hAnsi="Trebuchet MS"/>
          <w:sz w:val="22"/>
          <w:szCs w:val="22"/>
        </w:rPr>
        <w:t>i ai societ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 xml:space="preserve">ii civile) </w:t>
      </w:r>
      <w:r w:rsidR="00BF7545">
        <w:rPr>
          <w:rFonts w:ascii="Times New Roman" w:hAnsi="Times New Roman" w:cs="Times New Roman"/>
          <w:sz w:val="22"/>
          <w:szCs w:val="22"/>
        </w:rPr>
        <w:t>s</w:t>
      </w:r>
      <w:r w:rsidRPr="00A37F86">
        <w:rPr>
          <w:rFonts w:ascii="Trebuchet MS" w:hAnsi="Trebuchet MS"/>
          <w:sz w:val="22"/>
          <w:szCs w:val="22"/>
        </w:rPr>
        <w:t xml:space="preserve">i, implicit, formareaunuiparteneriat solid </w:t>
      </w:r>
      <w:r w:rsidR="00BF7545">
        <w:rPr>
          <w:rFonts w:ascii="Trebuchet MS" w:hAnsi="Trebuchet MS"/>
          <w:sz w:val="22"/>
          <w:szCs w:val="22"/>
        </w:rPr>
        <w:t>i</w:t>
      </w:r>
      <w:r w:rsidRPr="00A37F86">
        <w:rPr>
          <w:rFonts w:ascii="Trebuchet MS" w:hAnsi="Trebuchet MS"/>
          <w:sz w:val="22"/>
          <w:szCs w:val="22"/>
        </w:rPr>
        <w:t xml:space="preserve">ntreacestea.  </w:t>
      </w:r>
    </w:p>
    <w:p w:rsidR="00192BC1" w:rsidRPr="00A37F86" w:rsidRDefault="00BC6F0D" w:rsidP="00DD01E6">
      <w:pPr>
        <w:spacing w:line="276" w:lineRule="auto"/>
        <w:contextualSpacing/>
        <w:jc w:val="both"/>
        <w:rPr>
          <w:rFonts w:ascii="Trebuchet MS" w:hAnsi="Trebuchet MS"/>
          <w:sz w:val="22"/>
          <w:szCs w:val="22"/>
        </w:rPr>
      </w:pPr>
      <w:r w:rsidRPr="00A37F86">
        <w:rPr>
          <w:rFonts w:ascii="Trebuchet MS" w:hAnsi="Trebuchet MS"/>
          <w:sz w:val="22"/>
          <w:szCs w:val="22"/>
        </w:rPr>
        <w:tab/>
      </w:r>
      <w:r w:rsidR="00192BC1" w:rsidRPr="00A37F86">
        <w:rPr>
          <w:rFonts w:ascii="Trebuchet MS" w:hAnsi="Trebuchet MS"/>
          <w:sz w:val="22"/>
          <w:szCs w:val="22"/>
        </w:rPr>
        <w:t>Rolulparteneriatuluiestefoarte important in expunereaprincipalelorprovoc</w:t>
      </w:r>
      <w:r w:rsidR="00BF7545">
        <w:rPr>
          <w:rFonts w:ascii="Trebuchet MS" w:hAnsi="Trebuchet MS"/>
          <w:sz w:val="22"/>
          <w:szCs w:val="22"/>
        </w:rPr>
        <w:t>a</w:t>
      </w:r>
      <w:r w:rsidR="00192BC1" w:rsidRPr="00A37F86">
        <w:rPr>
          <w:rFonts w:ascii="Trebuchet MS" w:hAnsi="Trebuchet MS"/>
          <w:sz w:val="22"/>
          <w:szCs w:val="22"/>
        </w:rPr>
        <w:t>ri de la nivel local, stabilireapriorit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ilor, identificareasolu</w:t>
      </w:r>
      <w:r w:rsidR="00BF7545">
        <w:rPr>
          <w:rFonts w:ascii="Times New Roman" w:hAnsi="Times New Roman" w:cs="Times New Roman"/>
          <w:sz w:val="22"/>
          <w:szCs w:val="22"/>
        </w:rPr>
        <w:t>t</w:t>
      </w:r>
      <w:r w:rsidR="00192BC1" w:rsidRPr="00A37F86">
        <w:rPr>
          <w:rFonts w:ascii="Trebuchet MS" w:hAnsi="Trebuchet MS"/>
          <w:sz w:val="22"/>
          <w:szCs w:val="22"/>
        </w:rPr>
        <w:t>iilor de dezvoltare</w:t>
      </w:r>
      <w:r w:rsidR="00BF7545">
        <w:rPr>
          <w:rFonts w:ascii="Times New Roman" w:hAnsi="Times New Roman" w:cs="Times New Roman"/>
          <w:sz w:val="22"/>
          <w:szCs w:val="22"/>
        </w:rPr>
        <w:t>s</w:t>
      </w:r>
      <w:r w:rsidR="00192BC1" w:rsidRPr="00A37F86">
        <w:rPr>
          <w:rFonts w:ascii="Trebuchet MS" w:hAnsi="Trebuchet MS"/>
          <w:sz w:val="22"/>
          <w:szCs w:val="22"/>
        </w:rPr>
        <w:t>iaplicarea de m</w:t>
      </w:r>
      <w:r w:rsidR="00BF7545">
        <w:rPr>
          <w:rFonts w:ascii="Trebuchet MS" w:hAnsi="Trebuchet MS"/>
          <w:sz w:val="22"/>
          <w:szCs w:val="22"/>
        </w:rPr>
        <w:t>a</w:t>
      </w:r>
      <w:r w:rsidR="00192BC1" w:rsidRPr="00A37F86">
        <w:rPr>
          <w:rFonts w:ascii="Trebuchet MS" w:hAnsi="Trebuchet MS"/>
          <w:sz w:val="22"/>
          <w:szCs w:val="22"/>
        </w:rPr>
        <w:t>suri</w:t>
      </w:r>
      <w:r w:rsidR="00BF7545">
        <w:rPr>
          <w:rFonts w:ascii="Times New Roman" w:hAnsi="Times New Roman" w:cs="Times New Roman"/>
          <w:sz w:val="22"/>
          <w:szCs w:val="22"/>
        </w:rPr>
        <w:t>s</w:t>
      </w:r>
      <w:r w:rsidR="00192BC1" w:rsidRPr="00A37F86">
        <w:rPr>
          <w:rFonts w:ascii="Trebuchet MS" w:hAnsi="Trebuchet MS"/>
          <w:sz w:val="22"/>
          <w:szCs w:val="22"/>
        </w:rPr>
        <w:t>i a uneistrategii integrate cevaincurajapromovarea de jos</w:t>
      </w:r>
      <w:r w:rsidR="00BF7545">
        <w:rPr>
          <w:rFonts w:ascii="Trebuchet MS" w:hAnsi="Trebuchet MS"/>
          <w:sz w:val="22"/>
          <w:szCs w:val="22"/>
        </w:rPr>
        <w:t>i</w:t>
      </w:r>
      <w:r w:rsidR="00192BC1" w:rsidRPr="00A37F86">
        <w:rPr>
          <w:rFonts w:ascii="Trebuchet MS" w:hAnsi="Trebuchet MS"/>
          <w:sz w:val="22"/>
          <w:szCs w:val="22"/>
        </w:rPr>
        <w:t>n sus a ini</w:t>
      </w:r>
      <w:r w:rsidR="00BF7545">
        <w:rPr>
          <w:rFonts w:ascii="Times New Roman" w:hAnsi="Times New Roman" w:cs="Times New Roman"/>
          <w:sz w:val="22"/>
          <w:szCs w:val="22"/>
        </w:rPr>
        <w:t>t</w:t>
      </w:r>
      <w:r w:rsidR="00192BC1" w:rsidRPr="00A37F86">
        <w:rPr>
          <w:rFonts w:ascii="Trebuchet MS" w:hAnsi="Trebuchet MS"/>
          <w:sz w:val="22"/>
          <w:szCs w:val="22"/>
        </w:rPr>
        <w:t>iativelor</w:t>
      </w:r>
      <w:r w:rsidR="00BF7545">
        <w:rPr>
          <w:rFonts w:ascii="Times New Roman" w:hAnsi="Times New Roman" w:cs="Times New Roman"/>
          <w:sz w:val="22"/>
          <w:szCs w:val="22"/>
        </w:rPr>
        <w:t>s</w:t>
      </w:r>
      <w:r w:rsidR="00192BC1" w:rsidRPr="00A37F86">
        <w:rPr>
          <w:rFonts w:ascii="Trebuchet MS" w:hAnsi="Trebuchet MS"/>
          <w:sz w:val="22"/>
          <w:szCs w:val="22"/>
        </w:rPr>
        <w:t>iactivit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ilor de dezvoltare, av</w:t>
      </w:r>
      <w:r w:rsidR="00BF7545">
        <w:rPr>
          <w:rFonts w:ascii="Trebuchet MS" w:hAnsi="Trebuchet MS"/>
          <w:sz w:val="22"/>
          <w:szCs w:val="22"/>
        </w:rPr>
        <w:t>a</w:t>
      </w:r>
      <w:r w:rsidR="00192BC1" w:rsidRPr="00A37F86">
        <w:rPr>
          <w:rFonts w:ascii="Trebuchet MS" w:hAnsi="Trebuchet MS"/>
          <w:sz w:val="22"/>
          <w:szCs w:val="22"/>
        </w:rPr>
        <w:t>nd ca punct de plecarenevoileşipoten</w:t>
      </w:r>
      <w:r w:rsidR="005C3696">
        <w:rPr>
          <w:rFonts w:ascii="Trebuchet MS" w:hAnsi="Trebuchet MS"/>
          <w:sz w:val="22"/>
          <w:szCs w:val="22"/>
        </w:rPr>
        <w:t>t</w:t>
      </w:r>
      <w:r w:rsidR="00192BC1" w:rsidRPr="00A37F86">
        <w:rPr>
          <w:rFonts w:ascii="Trebuchet MS" w:hAnsi="Trebuchet MS"/>
          <w:sz w:val="22"/>
          <w:szCs w:val="22"/>
        </w:rPr>
        <w:t>ialul endoge</w:t>
      </w:r>
      <w:r w:rsidR="001F3A6D" w:rsidRPr="00A37F86">
        <w:rPr>
          <w:rFonts w:ascii="Trebuchet MS" w:hAnsi="Trebuchet MS"/>
          <w:sz w:val="22"/>
          <w:szCs w:val="22"/>
        </w:rPr>
        <w:t xml:space="preserve">n, identificate la nivel local. </w:t>
      </w:r>
      <w:r w:rsidR="00192BC1" w:rsidRPr="00A37F86">
        <w:rPr>
          <w:rFonts w:ascii="Trebuchet MS" w:hAnsi="Trebuchet MS"/>
          <w:sz w:val="22"/>
          <w:szCs w:val="22"/>
        </w:rPr>
        <w:t>Implementareaacesteistrategiivaasigurainterconectareaactorilorlocali, diseminareacuno</w:t>
      </w:r>
      <w:r w:rsidR="00BF7545">
        <w:rPr>
          <w:rFonts w:ascii="Times New Roman" w:hAnsi="Times New Roman" w:cs="Times New Roman"/>
          <w:sz w:val="22"/>
          <w:szCs w:val="22"/>
        </w:rPr>
        <w:t>s</w:t>
      </w:r>
      <w:r w:rsidR="00192BC1" w:rsidRPr="00A37F86">
        <w:rPr>
          <w:rFonts w:ascii="Trebuchet MS" w:hAnsi="Trebuchet MS"/>
          <w:sz w:val="22"/>
          <w:szCs w:val="22"/>
        </w:rPr>
        <w:t>tin</w:t>
      </w:r>
      <w:r w:rsidR="00BF7545">
        <w:rPr>
          <w:rFonts w:ascii="Times New Roman" w:hAnsi="Times New Roman" w:cs="Times New Roman"/>
          <w:sz w:val="22"/>
          <w:szCs w:val="22"/>
        </w:rPr>
        <w:t>t</w:t>
      </w:r>
      <w:r w:rsidR="00192BC1" w:rsidRPr="00A37F86">
        <w:rPr>
          <w:rFonts w:ascii="Trebuchet MS" w:hAnsi="Trebuchet MS"/>
          <w:sz w:val="22"/>
          <w:szCs w:val="22"/>
        </w:rPr>
        <w:t>elor</w:t>
      </w:r>
      <w:r w:rsidR="00BF7545">
        <w:rPr>
          <w:rFonts w:ascii="Times New Roman" w:hAnsi="Times New Roman" w:cs="Times New Roman"/>
          <w:sz w:val="22"/>
          <w:szCs w:val="22"/>
        </w:rPr>
        <w:t>s</w:t>
      </w:r>
      <w:r w:rsidR="00192BC1" w:rsidRPr="00A37F86">
        <w:rPr>
          <w:rFonts w:ascii="Trebuchet MS" w:hAnsi="Trebuchet MS"/>
          <w:sz w:val="22"/>
          <w:szCs w:val="22"/>
        </w:rPr>
        <w:t>inoilormetodeinovativeşianimareaactorilorcomunit</w:t>
      </w:r>
      <w:r w:rsidR="00BF7545">
        <w:rPr>
          <w:rFonts w:ascii="Trebuchet MS" w:hAnsi="Trebuchet MS"/>
          <w:sz w:val="22"/>
          <w:szCs w:val="22"/>
        </w:rPr>
        <w:t>a</w:t>
      </w:r>
      <w:r w:rsidR="005C3696">
        <w:rPr>
          <w:rFonts w:ascii="Trebuchet MS" w:hAnsi="Trebuchet MS"/>
          <w:sz w:val="22"/>
          <w:szCs w:val="22"/>
        </w:rPr>
        <w:t>t</w:t>
      </w:r>
      <w:r w:rsidR="00192BC1" w:rsidRPr="00A37F86">
        <w:rPr>
          <w:rFonts w:ascii="Trebuchet MS" w:hAnsi="Trebuchet MS"/>
          <w:sz w:val="22"/>
          <w:szCs w:val="22"/>
        </w:rPr>
        <w:t>ilor locale, lucruriesen</w:t>
      </w:r>
      <w:r w:rsidR="005C3696">
        <w:rPr>
          <w:rFonts w:ascii="Trebuchet MS" w:hAnsi="Trebuchet MS"/>
          <w:sz w:val="22"/>
          <w:szCs w:val="22"/>
        </w:rPr>
        <w:t>t</w:t>
      </w:r>
      <w:r w:rsidR="00192BC1" w:rsidRPr="00A37F86">
        <w:rPr>
          <w:rFonts w:ascii="Trebuchet MS" w:hAnsi="Trebuchet MS"/>
          <w:sz w:val="22"/>
          <w:szCs w:val="22"/>
        </w:rPr>
        <w:t>ialepentru un spa</w:t>
      </w:r>
      <w:r w:rsidR="005C3696">
        <w:rPr>
          <w:rFonts w:ascii="Trebuchet MS" w:hAnsi="Trebuchet MS"/>
          <w:sz w:val="22"/>
          <w:szCs w:val="22"/>
        </w:rPr>
        <w:t>t</w:t>
      </w:r>
      <w:r w:rsidR="00192BC1" w:rsidRPr="00A37F86">
        <w:rPr>
          <w:rFonts w:ascii="Trebuchet MS" w:hAnsi="Trebuchet MS"/>
          <w:sz w:val="22"/>
          <w:szCs w:val="22"/>
        </w:rPr>
        <w:t>iu rural activ.</w:t>
      </w:r>
      <w:r w:rsidR="001F3A6D" w:rsidRPr="00A37F86">
        <w:rPr>
          <w:rFonts w:ascii="Trebuchet MS" w:hAnsi="Trebuchet MS"/>
          <w:sz w:val="22"/>
          <w:szCs w:val="22"/>
        </w:rPr>
        <w:t>N</w:t>
      </w:r>
      <w:r w:rsidR="00192BC1" w:rsidRPr="00A37F86">
        <w:rPr>
          <w:rFonts w:ascii="Trebuchet MS" w:hAnsi="Trebuchet MS"/>
          <w:sz w:val="22"/>
          <w:szCs w:val="22"/>
        </w:rPr>
        <w:t>evoia de dezvoltare</w:t>
      </w:r>
      <w:r w:rsidR="00BF7545">
        <w:rPr>
          <w:rFonts w:ascii="Trebuchet MS" w:hAnsi="Trebuchet MS"/>
          <w:sz w:val="22"/>
          <w:szCs w:val="22"/>
        </w:rPr>
        <w:t>i</w:t>
      </w:r>
      <w:r w:rsidR="00192BC1" w:rsidRPr="00A37F86">
        <w:rPr>
          <w:rFonts w:ascii="Trebuchet MS" w:hAnsi="Trebuchet MS"/>
          <w:sz w:val="22"/>
          <w:szCs w:val="22"/>
        </w:rPr>
        <w:t>ntr-o manier</w:t>
      </w:r>
      <w:r w:rsidR="00BF7545">
        <w:rPr>
          <w:rFonts w:ascii="Trebuchet MS" w:hAnsi="Trebuchet MS"/>
          <w:sz w:val="22"/>
          <w:szCs w:val="22"/>
        </w:rPr>
        <w:t>a</w:t>
      </w:r>
      <w:r w:rsidR="00192BC1" w:rsidRPr="00A37F86">
        <w:rPr>
          <w:rFonts w:ascii="Trebuchet MS" w:hAnsi="Trebuchet MS"/>
          <w:sz w:val="22"/>
          <w:szCs w:val="22"/>
        </w:rPr>
        <w:t>integrat</w:t>
      </w:r>
      <w:r w:rsidR="00BF7545">
        <w:rPr>
          <w:rFonts w:ascii="Trebuchet MS" w:hAnsi="Trebuchet MS"/>
          <w:sz w:val="22"/>
          <w:szCs w:val="22"/>
        </w:rPr>
        <w:t>a</w:t>
      </w:r>
      <w:r w:rsidR="00BF7545">
        <w:rPr>
          <w:rFonts w:ascii="Times New Roman" w:hAnsi="Times New Roman" w:cs="Times New Roman"/>
          <w:sz w:val="22"/>
          <w:szCs w:val="22"/>
        </w:rPr>
        <w:t>s</w:t>
      </w:r>
      <w:r w:rsidR="00192BC1" w:rsidRPr="00A37F86">
        <w:rPr>
          <w:rFonts w:ascii="Trebuchet MS" w:hAnsi="Trebuchet MS"/>
          <w:sz w:val="22"/>
          <w:szCs w:val="22"/>
        </w:rPr>
        <w:t>iinovativ</w:t>
      </w:r>
      <w:r w:rsidR="00BF7545">
        <w:rPr>
          <w:rFonts w:ascii="Trebuchet MS" w:hAnsi="Trebuchet MS"/>
          <w:sz w:val="22"/>
          <w:szCs w:val="22"/>
        </w:rPr>
        <w:t>a</w:t>
      </w:r>
      <w:r w:rsidR="00192BC1" w:rsidRPr="00A37F86">
        <w:rPr>
          <w:rFonts w:ascii="Trebuchet MS" w:hAnsi="Trebuchet MS"/>
          <w:sz w:val="22"/>
          <w:szCs w:val="22"/>
        </w:rPr>
        <w:t xml:space="preserve"> a problematicilor de importan</w:t>
      </w:r>
      <w:r w:rsidR="00BF7545">
        <w:rPr>
          <w:rFonts w:ascii="Times New Roman" w:hAnsi="Times New Roman" w:cs="Times New Roman"/>
          <w:sz w:val="22"/>
          <w:szCs w:val="22"/>
        </w:rPr>
        <w:t>t</w:t>
      </w:r>
      <w:r w:rsidR="00BF7545">
        <w:rPr>
          <w:rFonts w:ascii="Trebuchet MS" w:hAnsi="Trebuchet MS"/>
          <w:sz w:val="22"/>
          <w:szCs w:val="22"/>
        </w:rPr>
        <w:t>a</w:t>
      </w:r>
      <w:r w:rsidR="00192BC1" w:rsidRPr="00A37F86">
        <w:rPr>
          <w:rFonts w:ascii="Trebuchet MS" w:hAnsi="Trebuchet MS"/>
          <w:sz w:val="22"/>
          <w:szCs w:val="22"/>
        </w:rPr>
        <w:t>local</w:t>
      </w:r>
      <w:r w:rsidR="00BF7545">
        <w:rPr>
          <w:rFonts w:ascii="Trebuchet MS" w:hAnsi="Trebuchet MS"/>
          <w:sz w:val="22"/>
          <w:szCs w:val="22"/>
        </w:rPr>
        <w:t>a</w:t>
      </w:r>
      <w:r w:rsidR="00192BC1" w:rsidRPr="00A37F86">
        <w:rPr>
          <w:rFonts w:ascii="Trebuchet MS" w:hAnsi="Trebuchet MS"/>
          <w:sz w:val="22"/>
          <w:szCs w:val="22"/>
        </w:rPr>
        <w:t>, de dezvoltareechilibrat</w:t>
      </w:r>
      <w:r w:rsidR="00BF7545">
        <w:rPr>
          <w:rFonts w:ascii="Trebuchet MS" w:hAnsi="Trebuchet MS"/>
          <w:sz w:val="22"/>
          <w:szCs w:val="22"/>
        </w:rPr>
        <w:t>a</w:t>
      </w:r>
      <w:r w:rsidR="00192BC1" w:rsidRPr="00A37F86">
        <w:rPr>
          <w:rFonts w:ascii="Trebuchet MS" w:hAnsi="Trebuchet MS"/>
          <w:sz w:val="22"/>
          <w:szCs w:val="22"/>
        </w:rPr>
        <w:t xml:space="preserve"> a comunit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ilor locale estevital</w:t>
      </w:r>
      <w:r w:rsidR="00BF7545">
        <w:rPr>
          <w:rFonts w:ascii="Trebuchet MS" w:hAnsi="Trebuchet MS"/>
          <w:sz w:val="22"/>
          <w:szCs w:val="22"/>
        </w:rPr>
        <w:t>a</w:t>
      </w:r>
      <w:r w:rsidR="00192BC1" w:rsidRPr="00A37F86">
        <w:rPr>
          <w:rFonts w:ascii="Trebuchet MS" w:hAnsi="Trebuchet MS"/>
          <w:sz w:val="22"/>
          <w:szCs w:val="22"/>
        </w:rPr>
        <w:t>pentruaccelerareaevolu</w:t>
      </w:r>
      <w:r w:rsidR="005C3696">
        <w:rPr>
          <w:rFonts w:ascii="Trebuchet MS" w:hAnsi="Trebuchet MS"/>
          <w:sz w:val="22"/>
          <w:szCs w:val="22"/>
        </w:rPr>
        <w:t>t</w:t>
      </w:r>
      <w:r w:rsidR="00192BC1" w:rsidRPr="00A37F86">
        <w:rPr>
          <w:rFonts w:ascii="Trebuchet MS" w:hAnsi="Trebuchet MS"/>
          <w:sz w:val="22"/>
          <w:szCs w:val="22"/>
        </w:rPr>
        <w:t>ieistructurale a acesteicomunit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i.Deasemenea, nevoia</w:t>
      </w:r>
      <w:r w:rsidR="00BF7545">
        <w:rPr>
          <w:rFonts w:ascii="Trebuchet MS" w:hAnsi="Trebuchet MS"/>
          <w:sz w:val="22"/>
          <w:szCs w:val="22"/>
        </w:rPr>
        <w:t>i</w:t>
      </w:r>
      <w:r w:rsidR="00192BC1" w:rsidRPr="00A37F86">
        <w:rPr>
          <w:rFonts w:ascii="Trebuchet MS" w:hAnsi="Trebuchet MS"/>
          <w:sz w:val="22"/>
          <w:szCs w:val="22"/>
        </w:rPr>
        <w:t>nt</w:t>
      </w:r>
      <w:r w:rsidR="00BF7545">
        <w:rPr>
          <w:rFonts w:ascii="Trebuchet MS" w:hAnsi="Trebuchet MS"/>
          <w:sz w:val="22"/>
          <w:szCs w:val="22"/>
        </w:rPr>
        <w:t>a</w:t>
      </w:r>
      <w:r w:rsidR="00192BC1" w:rsidRPr="00A37F86">
        <w:rPr>
          <w:rFonts w:ascii="Trebuchet MS" w:hAnsi="Trebuchet MS"/>
          <w:sz w:val="22"/>
          <w:szCs w:val="22"/>
        </w:rPr>
        <w:t>ririicapacitatii de gestionarelocalatrebuiesã fie sporitã, ca actoriiinteresa</w:t>
      </w:r>
      <w:r w:rsidR="00BF7545">
        <w:rPr>
          <w:rFonts w:ascii="Times New Roman" w:hAnsi="Times New Roman" w:cs="Times New Roman"/>
          <w:sz w:val="22"/>
          <w:szCs w:val="22"/>
        </w:rPr>
        <w:t>t</w:t>
      </w:r>
      <w:r w:rsidR="00192BC1" w:rsidRPr="00A37F86">
        <w:rPr>
          <w:rFonts w:ascii="Trebuchet MS" w:hAnsi="Trebuchet MS"/>
          <w:sz w:val="22"/>
          <w:szCs w:val="22"/>
        </w:rPr>
        <w:t>i din zoneleruralesã fie mai bine informa</w:t>
      </w:r>
      <w:r w:rsidR="00BF7545">
        <w:rPr>
          <w:rFonts w:ascii="Times New Roman" w:hAnsi="Times New Roman" w:cs="Times New Roman"/>
          <w:sz w:val="22"/>
          <w:szCs w:val="22"/>
        </w:rPr>
        <w:t>t</w:t>
      </w:r>
      <w:r w:rsidR="00192BC1" w:rsidRPr="00A37F86">
        <w:rPr>
          <w:rFonts w:ascii="Trebuchet MS" w:hAnsi="Trebuchet MS"/>
          <w:sz w:val="22"/>
          <w:szCs w:val="22"/>
        </w:rPr>
        <w:t>i</w:t>
      </w:r>
      <w:r w:rsidR="00BF7545">
        <w:rPr>
          <w:rFonts w:ascii="Times New Roman" w:hAnsi="Times New Roman" w:cs="Times New Roman"/>
          <w:sz w:val="22"/>
          <w:szCs w:val="22"/>
        </w:rPr>
        <w:t>s</w:t>
      </w:r>
      <w:r w:rsidR="00192BC1" w:rsidRPr="00A37F86">
        <w:rPr>
          <w:rFonts w:ascii="Trebuchet MS" w:hAnsi="Trebuchet MS"/>
          <w:sz w:val="22"/>
          <w:szCs w:val="22"/>
        </w:rPr>
        <w:t>istimula</w:t>
      </w:r>
      <w:r w:rsidR="00BF7545">
        <w:rPr>
          <w:rFonts w:ascii="Times New Roman" w:hAnsi="Times New Roman" w:cs="Times New Roman"/>
          <w:sz w:val="22"/>
          <w:szCs w:val="22"/>
        </w:rPr>
        <w:t>t</w:t>
      </w:r>
      <w:r w:rsidR="00192BC1" w:rsidRPr="00A37F86">
        <w:rPr>
          <w:rFonts w:ascii="Trebuchet MS" w:hAnsi="Trebuchet MS"/>
          <w:sz w:val="22"/>
          <w:szCs w:val="22"/>
        </w:rPr>
        <w:t>i</w:t>
      </w:r>
      <w:r w:rsidR="00BF7545">
        <w:rPr>
          <w:rFonts w:ascii="Trebuchet MS" w:hAnsi="Trebuchet MS"/>
          <w:sz w:val="22"/>
          <w:szCs w:val="22"/>
        </w:rPr>
        <w:t>i</w:t>
      </w:r>
      <w:r w:rsidR="00192BC1" w:rsidRPr="00A37F86">
        <w:rPr>
          <w:rFonts w:ascii="Trebuchet MS" w:hAnsi="Trebuchet MS"/>
          <w:sz w:val="22"/>
          <w:szCs w:val="22"/>
        </w:rPr>
        <w:t>n legãturã cu posibilitatea de a se implica</w:t>
      </w:r>
      <w:r w:rsidR="00BF7545">
        <w:rPr>
          <w:rFonts w:ascii="Trebuchet MS" w:hAnsi="Trebuchet MS"/>
          <w:sz w:val="22"/>
          <w:szCs w:val="22"/>
        </w:rPr>
        <w:t>i</w:t>
      </w:r>
      <w:r w:rsidR="00192BC1" w:rsidRPr="00A37F86">
        <w:rPr>
          <w:rFonts w:ascii="Trebuchet MS" w:hAnsi="Trebuchet MS"/>
          <w:sz w:val="22"/>
          <w:szCs w:val="22"/>
        </w:rPr>
        <w:t>n mai mare mãsurã</w:t>
      </w:r>
      <w:r w:rsidR="00BF7545">
        <w:rPr>
          <w:rFonts w:ascii="Trebuchet MS" w:hAnsi="Trebuchet MS"/>
          <w:sz w:val="22"/>
          <w:szCs w:val="22"/>
        </w:rPr>
        <w:t>i</w:t>
      </w:r>
      <w:r w:rsidR="00192BC1" w:rsidRPr="00A37F86">
        <w:rPr>
          <w:rFonts w:ascii="Trebuchet MS" w:hAnsi="Trebuchet MS"/>
          <w:sz w:val="22"/>
          <w:szCs w:val="22"/>
        </w:rPr>
        <w:t>n procesul de dezvoltare a propriilorcomunitã</w:t>
      </w:r>
      <w:r w:rsidR="00BF7545">
        <w:rPr>
          <w:rFonts w:ascii="Times New Roman" w:hAnsi="Times New Roman" w:cs="Times New Roman"/>
          <w:sz w:val="22"/>
          <w:szCs w:val="22"/>
        </w:rPr>
        <w:t>t</w:t>
      </w:r>
      <w:r w:rsidR="00192BC1" w:rsidRPr="00A37F86">
        <w:rPr>
          <w:rFonts w:ascii="Trebuchet MS" w:hAnsi="Trebuchet MS"/>
          <w:sz w:val="22"/>
          <w:szCs w:val="22"/>
        </w:rPr>
        <w:t>ilocale.Implicareaactorilorlocali</w:t>
      </w:r>
      <w:r w:rsidR="00BF7545">
        <w:rPr>
          <w:rFonts w:ascii="Trebuchet MS" w:hAnsi="Trebuchet MS"/>
          <w:sz w:val="22"/>
          <w:szCs w:val="22"/>
        </w:rPr>
        <w:t>i</w:t>
      </w:r>
      <w:r w:rsidR="00192BC1" w:rsidRPr="00A37F86">
        <w:rPr>
          <w:rFonts w:ascii="Trebuchet MS" w:hAnsi="Trebuchet MS"/>
          <w:sz w:val="22"/>
          <w:szCs w:val="22"/>
        </w:rPr>
        <w:t>n dezvoltareazonelor</w:t>
      </w:r>
      <w:r w:rsidR="00BF7545">
        <w:rPr>
          <w:rFonts w:ascii="Trebuchet MS" w:hAnsi="Trebuchet MS"/>
          <w:sz w:val="22"/>
          <w:szCs w:val="22"/>
        </w:rPr>
        <w:t>i</w:t>
      </w:r>
      <w:r w:rsidR="00192BC1" w:rsidRPr="00A37F86">
        <w:rPr>
          <w:rFonts w:ascii="Trebuchet MS" w:hAnsi="Trebuchet MS"/>
          <w:sz w:val="22"/>
          <w:szCs w:val="22"/>
        </w:rPr>
        <w:t>n care activeaz</w:t>
      </w:r>
      <w:r w:rsidR="00BF7545">
        <w:rPr>
          <w:rFonts w:ascii="Trebuchet MS" w:hAnsi="Trebuchet MS"/>
          <w:sz w:val="22"/>
          <w:szCs w:val="22"/>
        </w:rPr>
        <w:t>a</w:t>
      </w:r>
      <w:r w:rsidR="00192BC1" w:rsidRPr="00A37F86">
        <w:rPr>
          <w:rFonts w:ascii="Trebuchet MS" w:hAnsi="Trebuchet MS"/>
          <w:sz w:val="22"/>
          <w:szCs w:val="22"/>
        </w:rPr>
        <w:t>, vacontribui la realizareauneidezvolt</w:t>
      </w:r>
      <w:r w:rsidR="00BF7545">
        <w:rPr>
          <w:rFonts w:ascii="Trebuchet MS" w:hAnsi="Trebuchet MS"/>
          <w:sz w:val="22"/>
          <w:szCs w:val="22"/>
        </w:rPr>
        <w:t>a</w:t>
      </w:r>
      <w:r w:rsidR="00192BC1" w:rsidRPr="00A37F86">
        <w:rPr>
          <w:rFonts w:ascii="Trebuchet MS" w:hAnsi="Trebuchet MS"/>
          <w:sz w:val="22"/>
          <w:szCs w:val="22"/>
        </w:rPr>
        <w:t>ridinamicebazata pe o strategie de dezvoltarelocal</w:t>
      </w:r>
      <w:r w:rsidR="00BF7545">
        <w:rPr>
          <w:rFonts w:ascii="Trebuchet MS" w:hAnsi="Trebuchet MS"/>
          <w:sz w:val="22"/>
          <w:szCs w:val="22"/>
        </w:rPr>
        <w:t>a</w:t>
      </w:r>
      <w:r w:rsidR="00192BC1" w:rsidRPr="00A37F86">
        <w:rPr>
          <w:rFonts w:ascii="Trebuchet MS" w:hAnsi="Trebuchet MS"/>
          <w:sz w:val="22"/>
          <w:szCs w:val="22"/>
        </w:rPr>
        <w:t xml:space="preserve">coerenta, avand la bazanevoile locale. </w:t>
      </w:r>
    </w:p>
    <w:p w:rsidR="00192BC1" w:rsidRPr="00A37F86" w:rsidRDefault="00102F28" w:rsidP="00DD01E6">
      <w:pPr>
        <w:spacing w:line="276" w:lineRule="auto"/>
        <w:contextualSpacing/>
        <w:jc w:val="both"/>
        <w:rPr>
          <w:rFonts w:ascii="Trebuchet MS" w:hAnsi="Trebuchet MS"/>
          <w:sz w:val="22"/>
          <w:szCs w:val="22"/>
        </w:rPr>
      </w:pPr>
      <w:r w:rsidRPr="00A37F86">
        <w:rPr>
          <w:rFonts w:ascii="Trebuchet MS" w:hAnsi="Trebuchet MS"/>
          <w:sz w:val="22"/>
          <w:szCs w:val="22"/>
        </w:rPr>
        <w:tab/>
      </w:r>
      <w:r w:rsidR="00192BC1" w:rsidRPr="00A37F86">
        <w:rPr>
          <w:rFonts w:ascii="Trebuchet MS" w:hAnsi="Trebuchet MS"/>
          <w:sz w:val="22"/>
          <w:szCs w:val="22"/>
        </w:rPr>
        <w:t>Strategiaparteneriatului</w:t>
      </w:r>
      <w:r w:rsidR="008A1755" w:rsidRPr="00A37F86">
        <w:rPr>
          <w:rFonts w:ascii="Trebuchet MS" w:hAnsi="Trebuchet MS"/>
          <w:sz w:val="22"/>
          <w:szCs w:val="22"/>
        </w:rPr>
        <w:t>Ada Kaleh</w:t>
      </w:r>
      <w:r w:rsidR="00192BC1" w:rsidRPr="00A37F86">
        <w:rPr>
          <w:rFonts w:ascii="Trebuchet MS" w:hAnsi="Trebuchet MS"/>
          <w:sz w:val="22"/>
          <w:szCs w:val="22"/>
        </w:rPr>
        <w:t>a fostconceputa</w:t>
      </w:r>
      <w:r w:rsidR="00BF7545">
        <w:rPr>
          <w:rFonts w:ascii="Trebuchet MS" w:hAnsi="Trebuchet MS"/>
          <w:sz w:val="22"/>
          <w:szCs w:val="22"/>
        </w:rPr>
        <w:t>i</w:t>
      </w:r>
      <w:r w:rsidR="00192BC1" w:rsidRPr="00A37F86">
        <w:rPr>
          <w:rFonts w:ascii="Trebuchet MS" w:hAnsi="Trebuchet MS"/>
          <w:sz w:val="22"/>
          <w:szCs w:val="22"/>
        </w:rPr>
        <w:t>n sensulvalorific</w:t>
      </w:r>
      <w:r w:rsidR="00BF7545">
        <w:rPr>
          <w:rFonts w:ascii="Trebuchet MS" w:hAnsi="Trebuchet MS"/>
          <w:sz w:val="22"/>
          <w:szCs w:val="22"/>
        </w:rPr>
        <w:t>a</w:t>
      </w:r>
      <w:r w:rsidR="00192BC1" w:rsidRPr="00A37F86">
        <w:rPr>
          <w:rFonts w:ascii="Trebuchet MS" w:hAnsi="Trebuchet MS"/>
          <w:sz w:val="22"/>
          <w:szCs w:val="22"/>
        </w:rPr>
        <w:t>riipunctelor forte sau „atuurilor” sociale, de mediu</w:t>
      </w:r>
      <w:r w:rsidR="00BF7545">
        <w:rPr>
          <w:rFonts w:ascii="Times New Roman" w:hAnsi="Times New Roman" w:cs="Times New Roman"/>
          <w:sz w:val="22"/>
          <w:szCs w:val="22"/>
        </w:rPr>
        <w:t>s</w:t>
      </w:r>
      <w:r w:rsidR="00192BC1" w:rsidRPr="00A37F86">
        <w:rPr>
          <w:rFonts w:ascii="Trebuchet MS" w:hAnsi="Trebuchet MS"/>
          <w:sz w:val="22"/>
          <w:szCs w:val="22"/>
        </w:rPr>
        <w:t>ieconomice ale comunit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 xml:space="preserve">ii, </w:t>
      </w:r>
      <w:r w:rsidR="002F3113" w:rsidRPr="00A37F86">
        <w:rPr>
          <w:rFonts w:ascii="Trebuchet MS" w:hAnsi="Trebuchet MS"/>
          <w:sz w:val="22"/>
          <w:szCs w:val="22"/>
        </w:rPr>
        <w:t>vizandoabordareintegrata</w:t>
      </w:r>
      <w:r w:rsidR="00BF7545">
        <w:rPr>
          <w:rFonts w:ascii="Times New Roman" w:hAnsi="Times New Roman" w:cs="Times New Roman"/>
          <w:sz w:val="22"/>
          <w:szCs w:val="22"/>
        </w:rPr>
        <w:t>s</w:t>
      </w:r>
      <w:r w:rsidR="00192BC1" w:rsidRPr="00A37F86">
        <w:rPr>
          <w:rFonts w:ascii="Trebuchet MS" w:hAnsi="Trebuchet MS"/>
          <w:sz w:val="22"/>
          <w:szCs w:val="22"/>
        </w:rPr>
        <w:t>ipunand in prim plan ac</w:t>
      </w:r>
      <w:r w:rsidR="00BF7545">
        <w:rPr>
          <w:rFonts w:ascii="Times New Roman" w:hAnsi="Times New Roman" w:cs="Times New Roman"/>
          <w:sz w:val="22"/>
          <w:szCs w:val="22"/>
        </w:rPr>
        <w:t>t</w:t>
      </w:r>
      <w:r w:rsidR="00192BC1" w:rsidRPr="00A37F86">
        <w:rPr>
          <w:rFonts w:ascii="Trebuchet MS" w:hAnsi="Trebuchet MS"/>
          <w:sz w:val="22"/>
          <w:szCs w:val="22"/>
        </w:rPr>
        <w:t xml:space="preserve">iunile de valorificare a resurselor locale </w:t>
      </w:r>
      <w:r w:rsidR="00BF7545">
        <w:rPr>
          <w:rFonts w:ascii="Times New Roman" w:hAnsi="Times New Roman" w:cs="Times New Roman"/>
          <w:sz w:val="22"/>
          <w:szCs w:val="22"/>
        </w:rPr>
        <w:t>s</w:t>
      </w:r>
      <w:r w:rsidR="00192BC1" w:rsidRPr="00A37F86">
        <w:rPr>
          <w:rFonts w:ascii="Trebuchet MS" w:hAnsi="Trebuchet MS"/>
          <w:sz w:val="22"/>
          <w:szCs w:val="22"/>
        </w:rPr>
        <w:t>i de promovare a specificit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ii locale, combinandsolu</w:t>
      </w:r>
      <w:r w:rsidR="00BF7545">
        <w:rPr>
          <w:rFonts w:ascii="Times New Roman" w:hAnsi="Times New Roman" w:cs="Times New Roman"/>
          <w:sz w:val="22"/>
          <w:szCs w:val="22"/>
        </w:rPr>
        <w:t>t</w:t>
      </w:r>
      <w:r w:rsidR="00192BC1" w:rsidRPr="00A37F86">
        <w:rPr>
          <w:rFonts w:ascii="Trebuchet MS" w:hAnsi="Trebuchet MS"/>
          <w:sz w:val="22"/>
          <w:szCs w:val="22"/>
        </w:rPr>
        <w:t>iipentruproblemeleexistente la nivelulcomunit</w:t>
      </w:r>
      <w:r w:rsidR="00BF7545">
        <w:rPr>
          <w:rFonts w:ascii="Trebuchet MS" w:hAnsi="Trebuchet MS"/>
          <w:sz w:val="22"/>
          <w:szCs w:val="22"/>
        </w:rPr>
        <w:t>a</w:t>
      </w:r>
      <w:r w:rsidR="00BF7545">
        <w:rPr>
          <w:rFonts w:ascii="Times New Roman" w:hAnsi="Times New Roman" w:cs="Times New Roman"/>
          <w:sz w:val="22"/>
          <w:szCs w:val="22"/>
        </w:rPr>
        <w:t>t</w:t>
      </w:r>
      <w:r w:rsidR="002F3113" w:rsidRPr="00A37F86">
        <w:rPr>
          <w:rFonts w:ascii="Trebuchet MS" w:hAnsi="Trebuchet MS"/>
          <w:sz w:val="22"/>
          <w:szCs w:val="22"/>
        </w:rPr>
        <w:t>ilor locate</w:t>
      </w:r>
      <w:r w:rsidR="00192BC1" w:rsidRPr="00A37F86">
        <w:rPr>
          <w:rFonts w:ascii="Trebuchet MS" w:hAnsi="Trebuchet MS"/>
          <w:sz w:val="22"/>
          <w:szCs w:val="22"/>
        </w:rPr>
        <w:t>reflectate</w:t>
      </w:r>
      <w:r w:rsidR="00BF7545">
        <w:rPr>
          <w:rFonts w:ascii="Trebuchet MS" w:hAnsi="Trebuchet MS"/>
          <w:sz w:val="22"/>
          <w:szCs w:val="22"/>
        </w:rPr>
        <w:t>i</w:t>
      </w:r>
      <w:r w:rsidR="00192BC1" w:rsidRPr="00A37F86">
        <w:rPr>
          <w:rFonts w:ascii="Trebuchet MS" w:hAnsi="Trebuchet MS"/>
          <w:sz w:val="22"/>
          <w:szCs w:val="22"/>
        </w:rPr>
        <w:t>n ac</w:t>
      </w:r>
      <w:r w:rsidR="00BF7545">
        <w:rPr>
          <w:rFonts w:ascii="Times New Roman" w:hAnsi="Times New Roman" w:cs="Times New Roman"/>
          <w:sz w:val="22"/>
          <w:szCs w:val="22"/>
        </w:rPr>
        <w:t>t</w:t>
      </w:r>
      <w:r w:rsidR="00192BC1" w:rsidRPr="00A37F86">
        <w:rPr>
          <w:rFonts w:ascii="Trebuchet MS" w:hAnsi="Trebuchet MS"/>
          <w:sz w:val="22"/>
          <w:szCs w:val="22"/>
        </w:rPr>
        <w:t>iunispecific</w:t>
      </w:r>
      <w:r w:rsidR="002F3113" w:rsidRPr="00A37F86">
        <w:rPr>
          <w:rFonts w:ascii="Trebuchet MS" w:hAnsi="Trebuchet MS"/>
          <w:sz w:val="22"/>
          <w:szCs w:val="22"/>
        </w:rPr>
        <w:t>e</w:t>
      </w:r>
      <w:r w:rsidR="00192BC1" w:rsidRPr="00A37F86">
        <w:rPr>
          <w:rFonts w:ascii="Trebuchet MS" w:hAnsi="Trebuchet MS"/>
          <w:sz w:val="22"/>
          <w:szCs w:val="22"/>
        </w:rPr>
        <w:t>acestornevoi.</w:t>
      </w:r>
    </w:p>
    <w:p w:rsidR="00AD0427" w:rsidRPr="00A37F86" w:rsidRDefault="00163B32" w:rsidP="00DD01E6">
      <w:pPr>
        <w:spacing w:line="276" w:lineRule="auto"/>
        <w:contextualSpacing/>
        <w:jc w:val="both"/>
        <w:rPr>
          <w:rFonts w:ascii="Trebuchet MS" w:hAnsi="Trebuchet MS"/>
          <w:sz w:val="22"/>
          <w:szCs w:val="22"/>
        </w:rPr>
      </w:pPr>
      <w:r w:rsidRPr="00A37F86">
        <w:rPr>
          <w:rFonts w:ascii="Trebuchet MS" w:hAnsi="Trebuchet MS"/>
          <w:sz w:val="22"/>
          <w:szCs w:val="22"/>
        </w:rPr>
        <w:tab/>
      </w:r>
      <w:r w:rsidR="00192BC1" w:rsidRPr="00A37F86">
        <w:rPr>
          <w:rFonts w:ascii="Trebuchet MS" w:hAnsi="Trebuchet MS"/>
          <w:sz w:val="22"/>
          <w:szCs w:val="22"/>
        </w:rPr>
        <w:t>In analizasituatieicurente a teritoriului au fostidentificate o serie de probleme:</w:t>
      </w:r>
      <w:r w:rsidR="00F91F18" w:rsidRPr="00A37F86">
        <w:rPr>
          <w:rFonts w:ascii="Trebuchet MS" w:hAnsi="Trebuchet MS"/>
          <w:sz w:val="22"/>
          <w:szCs w:val="22"/>
        </w:rPr>
        <w:t>p</w:t>
      </w:r>
      <w:r w:rsidR="00192BC1" w:rsidRPr="00A37F86">
        <w:rPr>
          <w:rFonts w:ascii="Trebuchet MS" w:hAnsi="Trebuchet MS"/>
          <w:sz w:val="22"/>
          <w:szCs w:val="22"/>
        </w:rPr>
        <w:t>opulatieneinformata in privintaposibilitatilor de accesare a fondurilornerambursabile, in privintadezvoltarii de proiecte in scopulvalorificariipotentia</w:t>
      </w:r>
      <w:r w:rsidR="00F91F18" w:rsidRPr="00A37F86">
        <w:rPr>
          <w:rFonts w:ascii="Trebuchet MS" w:hAnsi="Trebuchet MS"/>
          <w:sz w:val="22"/>
          <w:szCs w:val="22"/>
        </w:rPr>
        <w:t>lului existent, e</w:t>
      </w:r>
      <w:r w:rsidR="009256B0" w:rsidRPr="00A37F86">
        <w:rPr>
          <w:rFonts w:ascii="Trebuchet MS" w:hAnsi="Trebuchet MS"/>
          <w:sz w:val="22"/>
          <w:szCs w:val="22"/>
        </w:rPr>
        <w:t>xistentaun</w:t>
      </w:r>
      <w:r w:rsidR="009341FB" w:rsidRPr="00A37F86">
        <w:rPr>
          <w:rFonts w:ascii="Trebuchet MS" w:hAnsi="Trebuchet MS"/>
          <w:sz w:val="22"/>
          <w:szCs w:val="22"/>
        </w:rPr>
        <w:t>uinumar mare de fermemici de</w:t>
      </w:r>
      <w:r w:rsidR="00F91F18" w:rsidRPr="00A37F86">
        <w:rPr>
          <w:rFonts w:ascii="Trebuchet MS" w:hAnsi="Trebuchet MS"/>
          <w:sz w:val="22"/>
          <w:szCs w:val="22"/>
        </w:rPr>
        <w:t xml:space="preserve"> semi-subzistentanecompetitive, s</w:t>
      </w:r>
      <w:r w:rsidR="00192BC1" w:rsidRPr="00A37F86">
        <w:rPr>
          <w:rFonts w:ascii="Trebuchet MS" w:hAnsi="Trebuchet MS"/>
          <w:sz w:val="22"/>
          <w:szCs w:val="22"/>
        </w:rPr>
        <w:t>labadiversificare a activ</w:t>
      </w:r>
      <w:r w:rsidR="00F91F18" w:rsidRPr="00A37F86">
        <w:rPr>
          <w:rFonts w:ascii="Trebuchet MS" w:hAnsi="Trebuchet MS"/>
          <w:sz w:val="22"/>
          <w:szCs w:val="22"/>
        </w:rPr>
        <w:t>itatiloreconomice non-agricole, l</w:t>
      </w:r>
      <w:r w:rsidR="00192BC1" w:rsidRPr="00A37F86">
        <w:rPr>
          <w:rFonts w:ascii="Trebuchet MS" w:hAnsi="Trebuchet MS"/>
          <w:sz w:val="22"/>
          <w:szCs w:val="22"/>
        </w:rPr>
        <w:t>ipsastructurilorasociative la nivelulmicilorfermi</w:t>
      </w:r>
      <w:r w:rsidR="00F91F18" w:rsidRPr="00A37F86">
        <w:rPr>
          <w:rFonts w:ascii="Trebuchet MS" w:hAnsi="Trebuchet MS"/>
          <w:sz w:val="22"/>
          <w:szCs w:val="22"/>
        </w:rPr>
        <w:t>eri, l</w:t>
      </w:r>
      <w:r w:rsidR="009341FB" w:rsidRPr="00A37F86">
        <w:rPr>
          <w:rFonts w:ascii="Trebuchet MS" w:hAnsi="Trebuchet MS"/>
          <w:sz w:val="22"/>
          <w:szCs w:val="22"/>
        </w:rPr>
        <w:t>ipsa de initi</w:t>
      </w:r>
      <w:r w:rsidR="00F91F18" w:rsidRPr="00A37F86">
        <w:rPr>
          <w:rFonts w:ascii="Trebuchet MS" w:hAnsi="Trebuchet MS"/>
          <w:sz w:val="22"/>
          <w:szCs w:val="22"/>
        </w:rPr>
        <w:t>ativa a micilorintreprinzatori, s</w:t>
      </w:r>
      <w:r w:rsidR="00192BC1" w:rsidRPr="00A37F86">
        <w:rPr>
          <w:rFonts w:ascii="Trebuchet MS" w:hAnsi="Trebuchet MS"/>
          <w:sz w:val="22"/>
          <w:szCs w:val="22"/>
        </w:rPr>
        <w:t>tareap</w:t>
      </w:r>
      <w:r w:rsidR="00F91F18" w:rsidRPr="00A37F86">
        <w:rPr>
          <w:rFonts w:ascii="Trebuchet MS" w:hAnsi="Trebuchet MS"/>
          <w:sz w:val="22"/>
          <w:szCs w:val="22"/>
        </w:rPr>
        <w:t>roasta a infrastructuriifizice, n</w:t>
      </w:r>
      <w:r w:rsidR="00192BC1" w:rsidRPr="00A37F86">
        <w:rPr>
          <w:rFonts w:ascii="Trebuchet MS" w:hAnsi="Trebuchet MS"/>
          <w:sz w:val="22"/>
          <w:szCs w:val="22"/>
        </w:rPr>
        <w:t>ivel de calitatescazut in</w:t>
      </w:r>
      <w:r w:rsidR="00F91F18" w:rsidRPr="00A37F86">
        <w:rPr>
          <w:rFonts w:ascii="Trebuchet MS" w:hAnsi="Trebuchet MS"/>
          <w:sz w:val="22"/>
          <w:szCs w:val="22"/>
        </w:rPr>
        <w:t>furnizareaserviciilor de baza, l</w:t>
      </w:r>
      <w:r w:rsidR="00192BC1" w:rsidRPr="00A37F86">
        <w:rPr>
          <w:rFonts w:ascii="Trebuchet MS" w:hAnsi="Trebuchet MS"/>
          <w:sz w:val="22"/>
          <w:szCs w:val="22"/>
        </w:rPr>
        <w:t>ipsaactiunilor de protejaresiconservare a patrimoniului natural si cultural</w:t>
      </w:r>
      <w:r w:rsidR="00F91F18" w:rsidRPr="00A37F86">
        <w:rPr>
          <w:rFonts w:ascii="Trebuchet MS" w:hAnsi="Trebuchet MS"/>
          <w:sz w:val="22"/>
          <w:szCs w:val="22"/>
        </w:rPr>
        <w:t>etc.</w:t>
      </w:r>
      <w:r w:rsidR="00AD7EED" w:rsidRPr="00A37F86">
        <w:rPr>
          <w:rFonts w:ascii="Trebuchet MS" w:hAnsi="Trebuchet MS"/>
          <w:sz w:val="22"/>
          <w:szCs w:val="22"/>
        </w:rPr>
        <w:t xml:space="preserve">Totodata, </w:t>
      </w:r>
      <w:r w:rsidR="00192BC1" w:rsidRPr="00A37F86">
        <w:rPr>
          <w:rFonts w:ascii="Trebuchet MS" w:hAnsi="Trebuchet MS"/>
          <w:sz w:val="22"/>
          <w:szCs w:val="22"/>
        </w:rPr>
        <w:t xml:space="preserve">se resimteputerniclipsaimplicariipopulatiei in </w:t>
      </w:r>
      <w:r w:rsidR="00192BC1" w:rsidRPr="00A37F86">
        <w:rPr>
          <w:rFonts w:ascii="Trebuchet MS" w:hAnsi="Trebuchet MS"/>
          <w:sz w:val="22"/>
          <w:szCs w:val="22"/>
        </w:rPr>
        <w:lastRenderedPageBreak/>
        <w:t>rezolvareaproblemelorcomunitatiisi in dezvoltareaacesteia</w:t>
      </w:r>
      <w:r w:rsidR="00334841" w:rsidRPr="00A37F86">
        <w:rPr>
          <w:rFonts w:ascii="Trebuchet MS" w:hAnsi="Trebuchet MS"/>
          <w:sz w:val="22"/>
          <w:szCs w:val="22"/>
        </w:rPr>
        <w:t xml:space="preserve"> precum silipsacomunicariisi a colaborariiintreparteneriipublicisiceiprivati</w:t>
      </w:r>
      <w:r w:rsidR="00192BC1" w:rsidRPr="00A37F86">
        <w:rPr>
          <w:rFonts w:ascii="Trebuchet MS" w:hAnsi="Trebuchet MS"/>
          <w:sz w:val="22"/>
          <w:szCs w:val="22"/>
        </w:rPr>
        <w:t>.</w:t>
      </w:r>
    </w:p>
    <w:p w:rsidR="00B26163" w:rsidRPr="00A37F86" w:rsidRDefault="00BF7545" w:rsidP="00DD01E6">
      <w:pPr>
        <w:spacing w:line="276" w:lineRule="auto"/>
        <w:contextualSpacing/>
        <w:jc w:val="both"/>
        <w:rPr>
          <w:rFonts w:ascii="Trebuchet MS" w:hAnsi="Trebuchet MS"/>
          <w:sz w:val="22"/>
          <w:szCs w:val="22"/>
        </w:rPr>
      </w:pPr>
      <w:r>
        <w:rPr>
          <w:rFonts w:ascii="Trebuchet MS" w:hAnsi="Trebuchet MS"/>
          <w:sz w:val="22"/>
          <w:szCs w:val="22"/>
        </w:rPr>
        <w:tab/>
      </w:r>
      <w:r w:rsidR="00B26163" w:rsidRPr="00A37F86">
        <w:rPr>
          <w:rFonts w:ascii="Trebuchet MS" w:hAnsi="Trebuchet MS"/>
          <w:sz w:val="22"/>
          <w:szCs w:val="22"/>
        </w:rPr>
        <w:t>Procesul de elaborare a strategiei in cadrulcaruia</w:t>
      </w:r>
      <w:r w:rsidR="004A1188" w:rsidRPr="00A37F86">
        <w:rPr>
          <w:rFonts w:ascii="Trebuchet MS" w:hAnsi="Trebuchet MS"/>
          <w:sz w:val="22"/>
          <w:szCs w:val="22"/>
        </w:rPr>
        <w:t>parteneriatul</w:t>
      </w:r>
      <w:r w:rsidR="00AB261D" w:rsidRPr="00A37F86">
        <w:rPr>
          <w:rFonts w:ascii="Trebuchet MS" w:hAnsi="Trebuchet MS"/>
          <w:sz w:val="22"/>
          <w:szCs w:val="22"/>
        </w:rPr>
        <w:t>Ada Kaleh</w:t>
      </w:r>
      <w:r w:rsidR="00B26163" w:rsidRPr="00A37F86">
        <w:rPr>
          <w:rFonts w:ascii="Trebuchet MS" w:hAnsi="Trebuchet MS"/>
          <w:sz w:val="22"/>
          <w:szCs w:val="22"/>
        </w:rPr>
        <w:t>abeneficiat de sprijinulpregatitoroferit in cadrul Sub-Masurii 19.1 a oferitposibilitateaactorilorlocali de a interactiona, de a se informasi de a se implica in procesul de dezvoltare a proprieicomunitati. Intalnirile de animaresi de consultaredesfasurate au contribuit, nu doar la crestereacapacitatii de colaborare de la nivel local, ci si la realizareauneianalizecorecte a situatieiteritoriului, aceastareprezentand una din premiseleelaborariiuneistrategii de dezvoltarecoerente, avand la bazanevoile locale.</w:t>
      </w:r>
    </w:p>
    <w:p w:rsidR="004A1188" w:rsidRPr="00A37F86" w:rsidRDefault="00192BC1" w:rsidP="00DD01E6">
      <w:pPr>
        <w:spacing w:line="276" w:lineRule="auto"/>
        <w:contextualSpacing/>
        <w:jc w:val="both"/>
        <w:rPr>
          <w:rFonts w:ascii="Trebuchet MS" w:hAnsi="Trebuchet MS"/>
          <w:sz w:val="22"/>
          <w:szCs w:val="22"/>
        </w:rPr>
      </w:pPr>
      <w:r w:rsidRPr="00A37F86">
        <w:rPr>
          <w:rFonts w:ascii="Trebuchet MS" w:hAnsi="Trebuchet MS"/>
          <w:sz w:val="22"/>
          <w:szCs w:val="22"/>
        </w:rPr>
        <w:t>Intalnirile de animaresi de consultaredesfasurate au contribuit, nu doar la crestereacapacitatii de colaborare de la nivel local, ci si la realizareauneianalizecorecte a situatieiteritoriului, aceastareprezentand una din premiseleelaborariiuneistrategii de dezvoltarelocalacoerente.</w:t>
      </w:r>
    </w:p>
    <w:p w:rsidR="00AB261D" w:rsidRPr="00A37F86" w:rsidRDefault="004A1188" w:rsidP="00DD01E6">
      <w:pPr>
        <w:spacing w:line="276" w:lineRule="auto"/>
        <w:contextualSpacing/>
        <w:jc w:val="both"/>
        <w:rPr>
          <w:rFonts w:ascii="Trebuchet MS" w:hAnsi="Trebuchet MS"/>
          <w:sz w:val="22"/>
          <w:szCs w:val="22"/>
        </w:rPr>
      </w:pPr>
      <w:r w:rsidRPr="00A37F86">
        <w:rPr>
          <w:rFonts w:ascii="Trebuchet MS" w:hAnsi="Trebuchet MS"/>
          <w:sz w:val="22"/>
          <w:szCs w:val="22"/>
        </w:rPr>
        <w:tab/>
        <w:t>Teritoriulparteneriatul</w:t>
      </w:r>
      <w:r w:rsidR="00AB261D" w:rsidRPr="00A37F86">
        <w:rPr>
          <w:rFonts w:ascii="Trebuchet MS" w:hAnsi="Trebuchet MS"/>
          <w:sz w:val="22"/>
          <w:szCs w:val="22"/>
        </w:rPr>
        <w:t>Ada Kaleh</w:t>
      </w:r>
      <w:r w:rsidRPr="00A37F86">
        <w:rPr>
          <w:rFonts w:ascii="Trebuchet MS" w:hAnsi="Trebuchet MS"/>
          <w:sz w:val="22"/>
          <w:szCs w:val="22"/>
        </w:rPr>
        <w:t>detineavantajece pot fi valorificatepentru a forma un parteneriat solid si a transformaunitaracestecomunitati in bazauneistrategiiinovativesi integrate, proiectata</w:t>
      </w:r>
      <w:r w:rsidR="00BF7545">
        <w:rPr>
          <w:rFonts w:ascii="Trebuchet MS" w:hAnsi="Trebuchet MS"/>
          <w:sz w:val="22"/>
          <w:szCs w:val="22"/>
        </w:rPr>
        <w:t>i</w:t>
      </w:r>
      <w:r w:rsidRPr="00A37F86">
        <w:rPr>
          <w:rFonts w:ascii="Trebuchet MS" w:hAnsi="Trebuchet MS"/>
          <w:sz w:val="22"/>
          <w:szCs w:val="22"/>
        </w:rPr>
        <w:t>n func</w:t>
      </w:r>
      <w:r w:rsidR="00BF7545">
        <w:rPr>
          <w:rFonts w:ascii="Times New Roman" w:hAnsi="Times New Roman" w:cs="Times New Roman"/>
          <w:sz w:val="22"/>
          <w:szCs w:val="22"/>
        </w:rPr>
        <w:t>t</w:t>
      </w:r>
      <w:r w:rsidRPr="00A37F86">
        <w:rPr>
          <w:rFonts w:ascii="Trebuchet MS" w:hAnsi="Trebuchet MS"/>
          <w:sz w:val="22"/>
          <w:szCs w:val="22"/>
        </w:rPr>
        <w:t>ie de realita</w:t>
      </w:r>
      <w:r w:rsidR="00BF7545">
        <w:rPr>
          <w:rFonts w:ascii="Times New Roman" w:hAnsi="Times New Roman" w:cs="Times New Roman"/>
          <w:sz w:val="22"/>
          <w:szCs w:val="22"/>
        </w:rPr>
        <w:t>t</w:t>
      </w:r>
      <w:r w:rsidRPr="00A37F86">
        <w:rPr>
          <w:rFonts w:ascii="Trebuchet MS" w:hAnsi="Trebuchet MS"/>
          <w:sz w:val="22"/>
          <w:szCs w:val="22"/>
        </w:rPr>
        <w:t>ilecontextului local prinadaptareadeciziilor la nevoile variate ale zonei.</w:t>
      </w:r>
      <w:r w:rsidR="00AB261D" w:rsidRPr="00A37F86">
        <w:rPr>
          <w:rFonts w:ascii="Trebuchet MS" w:hAnsi="Trebuchet MS"/>
          <w:sz w:val="22"/>
          <w:szCs w:val="22"/>
        </w:rPr>
        <w:t xml:space="preserve">Initiereaacestuiparteneriat public-privatcereuneste 45 de membri din 11 unitatiadministrativteritoriale ale judetuluiMehedinti a reprezentat un prim pas foarte important in “aducerea la aceeasi masa” a structurireprezentative ale zonei din domenii de activitatediferitepunandbazelecolaborariintreparteneriipublici, privatiisisocietateacivila din teritoriu. </w:t>
      </w:r>
    </w:p>
    <w:p w:rsidR="00102F28" w:rsidRPr="00A37F86" w:rsidRDefault="004A1188" w:rsidP="00DD01E6">
      <w:pPr>
        <w:spacing w:line="276" w:lineRule="auto"/>
        <w:contextualSpacing/>
        <w:jc w:val="both"/>
        <w:rPr>
          <w:rFonts w:ascii="Trebuchet MS" w:hAnsi="Trebuchet MS"/>
          <w:sz w:val="22"/>
          <w:szCs w:val="22"/>
        </w:rPr>
      </w:pPr>
      <w:r w:rsidRPr="00A37F86">
        <w:rPr>
          <w:rFonts w:ascii="Trebuchet MS" w:hAnsi="Trebuchet MS"/>
          <w:sz w:val="22"/>
          <w:szCs w:val="22"/>
        </w:rPr>
        <w:tab/>
        <w:t xml:space="preserve">In </w:t>
      </w:r>
      <w:r w:rsidR="00496240" w:rsidRPr="00A37F86">
        <w:rPr>
          <w:rFonts w:ascii="Trebuchet MS" w:hAnsi="Trebuchet MS"/>
          <w:sz w:val="22"/>
          <w:szCs w:val="22"/>
        </w:rPr>
        <w:t>afara creariiunei</w:t>
      </w:r>
      <w:r w:rsidR="00192BC1" w:rsidRPr="00A37F86">
        <w:rPr>
          <w:rFonts w:ascii="Trebuchet MS" w:hAnsi="Trebuchet MS"/>
          <w:sz w:val="22"/>
          <w:szCs w:val="22"/>
        </w:rPr>
        <w:t>“instrument”decooperare</w:t>
      </w:r>
      <w:r w:rsidR="00BF7545">
        <w:rPr>
          <w:rFonts w:ascii="Trebuchet MS" w:hAnsi="Trebuchet MS"/>
          <w:sz w:val="22"/>
          <w:szCs w:val="22"/>
        </w:rPr>
        <w:t>i</w:t>
      </w:r>
      <w:r w:rsidR="00192BC1" w:rsidRPr="00A37F86">
        <w:rPr>
          <w:rFonts w:ascii="Trebuchet MS" w:hAnsi="Trebuchet MS"/>
          <w:sz w:val="22"/>
          <w:szCs w:val="22"/>
        </w:rPr>
        <w:t>ntreautorit</w:t>
      </w:r>
      <w:r w:rsidR="00BF7545">
        <w:rPr>
          <w:rFonts w:ascii="Trebuchet MS" w:hAnsi="Trebuchet MS"/>
          <w:sz w:val="22"/>
          <w:szCs w:val="22"/>
        </w:rPr>
        <w:t>a</w:t>
      </w:r>
      <w:r w:rsidR="005C3696">
        <w:rPr>
          <w:rFonts w:ascii="Trebuchet MS" w:hAnsi="Trebuchet MS"/>
          <w:sz w:val="22"/>
          <w:szCs w:val="22"/>
        </w:rPr>
        <w:t>t</w:t>
      </w:r>
      <w:r w:rsidR="00192BC1" w:rsidRPr="00A37F86">
        <w:rPr>
          <w:rFonts w:ascii="Trebuchet MS" w:hAnsi="Trebuchet MS"/>
          <w:sz w:val="22"/>
          <w:szCs w:val="22"/>
        </w:rPr>
        <w:t>ilepubliceşiorganiza</w:t>
      </w:r>
      <w:r w:rsidR="005C3696">
        <w:rPr>
          <w:rFonts w:ascii="Trebuchet MS" w:hAnsi="Trebuchet MS"/>
          <w:sz w:val="22"/>
          <w:szCs w:val="22"/>
        </w:rPr>
        <w:t>t</w:t>
      </w:r>
      <w:r w:rsidR="00192BC1" w:rsidRPr="00A37F86">
        <w:rPr>
          <w:rFonts w:ascii="Trebuchet MS" w:hAnsi="Trebuchet MS"/>
          <w:sz w:val="22"/>
          <w:szCs w:val="22"/>
        </w:rPr>
        <w:t>iile din cadrulsectoruluiprivat,</w:t>
      </w:r>
      <w:r w:rsidR="00192BC1" w:rsidRPr="00A37F86">
        <w:rPr>
          <w:rFonts w:ascii="Trebuchet MS" w:hAnsi="Trebuchet MS" w:cs="Arial"/>
          <w:sz w:val="22"/>
          <w:szCs w:val="22"/>
        </w:rPr>
        <w:t>incurajandimplicareareala a cetatenilor in deciziilestrategicecevorinfluentacomunitatea pe termen lung, abordarea LEADER a dovedit o contributieclara in sporireadezvoltariieconomicesisociale a zoneloracoperite</w:t>
      </w:r>
      <w:r w:rsidR="00192BC1" w:rsidRPr="00A37F86">
        <w:rPr>
          <w:rFonts w:ascii="Trebuchet MS" w:hAnsi="Trebuchet MS"/>
          <w:sz w:val="22"/>
          <w:szCs w:val="22"/>
        </w:rPr>
        <w:t>prinrealizarea de proiecte de dezvoltarealocal</w:t>
      </w:r>
      <w:r w:rsidR="00BF7545">
        <w:rPr>
          <w:rFonts w:ascii="Trebuchet MS" w:hAnsi="Trebuchet MS"/>
          <w:sz w:val="22"/>
          <w:szCs w:val="22"/>
        </w:rPr>
        <w:t>a</w:t>
      </w:r>
      <w:r w:rsidR="00192BC1" w:rsidRPr="00A37F86">
        <w:rPr>
          <w:rFonts w:ascii="Trebuchet MS" w:hAnsi="Trebuchet MS"/>
          <w:sz w:val="22"/>
          <w:szCs w:val="22"/>
        </w:rPr>
        <w:t>ponind de la potentialul local.</w:t>
      </w:r>
    </w:p>
    <w:p w:rsidR="004A1188" w:rsidRPr="00A37F86" w:rsidRDefault="00102F28" w:rsidP="00DD01E6">
      <w:pPr>
        <w:spacing w:line="276" w:lineRule="auto"/>
        <w:contextualSpacing/>
        <w:jc w:val="both"/>
        <w:rPr>
          <w:rFonts w:ascii="Trebuchet MS" w:hAnsi="Trebuchet MS" w:cs="Arial"/>
          <w:sz w:val="22"/>
          <w:szCs w:val="22"/>
        </w:rPr>
      </w:pPr>
      <w:r w:rsidRPr="00A37F86">
        <w:rPr>
          <w:rFonts w:ascii="Trebuchet MS" w:hAnsi="Trebuchet MS"/>
          <w:sz w:val="22"/>
          <w:szCs w:val="22"/>
        </w:rPr>
        <w:tab/>
      </w:r>
      <w:r w:rsidR="000A0930" w:rsidRPr="00A37F86">
        <w:rPr>
          <w:rFonts w:ascii="Trebuchet MS" w:hAnsi="Trebuchet MS"/>
          <w:sz w:val="22"/>
          <w:szCs w:val="22"/>
        </w:rPr>
        <w:t>Obiectivul principal asumat de catre</w:t>
      </w:r>
      <w:r w:rsidR="004A1188" w:rsidRPr="00A37F86">
        <w:rPr>
          <w:rFonts w:ascii="Trebuchet MS" w:hAnsi="Trebuchet MS"/>
          <w:sz w:val="22"/>
          <w:szCs w:val="22"/>
        </w:rPr>
        <w:t>parteneriatul</w:t>
      </w:r>
      <w:r w:rsidR="00AB261D" w:rsidRPr="00A37F86">
        <w:rPr>
          <w:rFonts w:ascii="Trebuchet MS" w:hAnsi="Trebuchet MS"/>
          <w:sz w:val="22"/>
          <w:szCs w:val="22"/>
        </w:rPr>
        <w:t>AdaKaleh</w:t>
      </w:r>
      <w:r w:rsidR="000A0930" w:rsidRPr="00A37F86">
        <w:rPr>
          <w:rFonts w:ascii="Trebuchet MS" w:hAnsi="Trebuchet MS"/>
          <w:sz w:val="22"/>
          <w:szCs w:val="22"/>
        </w:rPr>
        <w:t>vizeazadezvoltareadurabila a zoneiprinimbunatatireaconditiilor de viata ale loc</w:t>
      </w:r>
      <w:r w:rsidR="00510B30" w:rsidRPr="00A37F86">
        <w:rPr>
          <w:rFonts w:ascii="Trebuchet MS" w:hAnsi="Trebuchet MS"/>
          <w:sz w:val="22"/>
          <w:szCs w:val="22"/>
        </w:rPr>
        <w:t>uitorilorprinsustinereadezvoltarii</w:t>
      </w:r>
      <w:r w:rsidR="000A0930" w:rsidRPr="00A37F86">
        <w:rPr>
          <w:rFonts w:ascii="Trebuchet MS" w:hAnsi="Trebuchet MS"/>
          <w:sz w:val="22"/>
          <w:szCs w:val="22"/>
        </w:rPr>
        <w:t>infrastructurii de baza, imbun</w:t>
      </w:r>
      <w:r w:rsidR="00BF7545">
        <w:rPr>
          <w:rFonts w:ascii="Trebuchet MS" w:hAnsi="Trebuchet MS"/>
          <w:sz w:val="22"/>
          <w:szCs w:val="22"/>
        </w:rPr>
        <w:t>a</w:t>
      </w:r>
      <w:r w:rsidR="000A0930" w:rsidRPr="00A37F86">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000A0930" w:rsidRPr="00A37F86">
        <w:rPr>
          <w:rFonts w:ascii="Trebuchet MS" w:hAnsi="Trebuchet MS"/>
          <w:sz w:val="22"/>
          <w:szCs w:val="22"/>
        </w:rPr>
        <w:t>i</w:t>
      </w:r>
      <w:r w:rsidR="00AD7EED" w:rsidRPr="00A37F86">
        <w:rPr>
          <w:rFonts w:ascii="Trebuchet MS" w:hAnsi="Trebuchet MS"/>
          <w:sz w:val="22"/>
          <w:szCs w:val="22"/>
        </w:rPr>
        <w:t xml:space="preserve">reaserviciilorpublice locale, </w:t>
      </w:r>
      <w:r w:rsidR="000A0930" w:rsidRPr="00A37F86">
        <w:rPr>
          <w:rFonts w:ascii="Trebuchet MS" w:hAnsi="Trebuchet MS"/>
          <w:sz w:val="22"/>
          <w:szCs w:val="22"/>
        </w:rPr>
        <w:t>imbunatatireainfrastructuriisociale, accesibilizareaserviciilormedicale, educationalesi de asistentasocial</w:t>
      </w:r>
      <w:r w:rsidR="00BF7545">
        <w:rPr>
          <w:rFonts w:ascii="Trebuchet MS" w:hAnsi="Trebuchet MS"/>
          <w:sz w:val="22"/>
          <w:szCs w:val="22"/>
        </w:rPr>
        <w:t>a</w:t>
      </w:r>
      <w:r w:rsidR="000A0930" w:rsidRPr="00A37F86">
        <w:rPr>
          <w:rFonts w:ascii="Trebuchet MS" w:hAnsi="Trebuchet MS"/>
          <w:sz w:val="22"/>
          <w:szCs w:val="22"/>
        </w:rPr>
        <w:t>, conservareamo</w:t>
      </w:r>
      <w:r w:rsidR="00BF7545">
        <w:rPr>
          <w:rFonts w:ascii="Times New Roman" w:hAnsi="Times New Roman" w:cs="Times New Roman"/>
          <w:sz w:val="22"/>
          <w:szCs w:val="22"/>
        </w:rPr>
        <w:t>s</w:t>
      </w:r>
      <w:r w:rsidR="000A0930" w:rsidRPr="00A37F86">
        <w:rPr>
          <w:rFonts w:ascii="Trebuchet MS" w:hAnsi="Trebuchet MS"/>
          <w:sz w:val="22"/>
          <w:szCs w:val="22"/>
        </w:rPr>
        <w:t>teniriiruraleşi a tradi</w:t>
      </w:r>
      <w:r w:rsidR="005C3696">
        <w:rPr>
          <w:rFonts w:ascii="Trebuchet MS" w:hAnsi="Trebuchet MS"/>
          <w:sz w:val="22"/>
          <w:szCs w:val="22"/>
        </w:rPr>
        <w:t>t</w:t>
      </w:r>
      <w:r w:rsidR="000A0930" w:rsidRPr="00A37F86">
        <w:rPr>
          <w:rFonts w:ascii="Trebuchet MS" w:hAnsi="Trebuchet MS"/>
          <w:sz w:val="22"/>
          <w:szCs w:val="22"/>
        </w:rPr>
        <w:t>iilor locale</w:t>
      </w:r>
      <w:r w:rsidR="00510B30" w:rsidRPr="00A37F86">
        <w:rPr>
          <w:rFonts w:ascii="Trebuchet MS" w:hAnsi="Trebuchet MS"/>
          <w:sz w:val="22"/>
          <w:szCs w:val="22"/>
        </w:rPr>
        <w:t>, dezvoltareaturistica a zonei</w:t>
      </w:r>
      <w:r w:rsidR="000A0930" w:rsidRPr="00A37F86">
        <w:rPr>
          <w:rFonts w:ascii="Trebuchet MS" w:hAnsi="Trebuchet MS"/>
          <w:sz w:val="22"/>
          <w:szCs w:val="22"/>
        </w:rPr>
        <w:t>, incurajareaasocieriisicooperariiprincreareasipromovarealanțuriscurte de aprovizionare, crestereacompetitivitatiifermelormicisiimbunatatireamanagementuluiexploatatiilorexistente, diversificareaeconomiei locale prinincurajareaactivitatilor non-agricole, revitalizareasipromovareamestesugurilor locale, crearea de locuri de munca, crestereaatractivitatiiteritoriului GAL, reducereagradului de s</w:t>
      </w:r>
      <w:r w:rsidR="00BF7545">
        <w:rPr>
          <w:rFonts w:ascii="Trebuchet MS" w:hAnsi="Trebuchet MS"/>
          <w:sz w:val="22"/>
          <w:szCs w:val="22"/>
        </w:rPr>
        <w:t>a</w:t>
      </w:r>
      <w:r w:rsidR="000A0930" w:rsidRPr="00A37F86">
        <w:rPr>
          <w:rFonts w:ascii="Trebuchet MS" w:hAnsi="Trebuchet MS"/>
          <w:sz w:val="22"/>
          <w:szCs w:val="22"/>
        </w:rPr>
        <w:t>r</w:t>
      </w:r>
      <w:r w:rsidR="00BF7545">
        <w:rPr>
          <w:rFonts w:ascii="Trebuchet MS" w:hAnsi="Trebuchet MS"/>
          <w:sz w:val="22"/>
          <w:szCs w:val="22"/>
        </w:rPr>
        <w:t>a</w:t>
      </w:r>
      <w:r w:rsidR="000A0930" w:rsidRPr="00A37F86">
        <w:rPr>
          <w:rFonts w:ascii="Trebuchet MS" w:hAnsi="Trebuchet MS"/>
          <w:sz w:val="22"/>
          <w:szCs w:val="22"/>
        </w:rPr>
        <w:t>cie</w:t>
      </w:r>
      <w:r w:rsidR="00BF7545">
        <w:rPr>
          <w:rFonts w:ascii="Times New Roman" w:hAnsi="Times New Roman" w:cs="Times New Roman"/>
          <w:sz w:val="22"/>
          <w:szCs w:val="22"/>
        </w:rPr>
        <w:t>s</w:t>
      </w:r>
      <w:r w:rsidR="000A0930" w:rsidRPr="00A37F86">
        <w:rPr>
          <w:rFonts w:ascii="Trebuchet MS" w:hAnsi="Trebuchet MS"/>
          <w:sz w:val="22"/>
          <w:szCs w:val="22"/>
        </w:rPr>
        <w:t>i a riscului de excluziunesocial</w:t>
      </w:r>
      <w:r w:rsidR="00BF7545">
        <w:rPr>
          <w:rFonts w:ascii="Trebuchet MS" w:hAnsi="Trebuchet MS"/>
          <w:sz w:val="22"/>
          <w:szCs w:val="22"/>
        </w:rPr>
        <w:t>a</w:t>
      </w:r>
      <w:r w:rsidR="000A0930" w:rsidRPr="00A37F86">
        <w:rPr>
          <w:rFonts w:ascii="Trebuchet MS" w:hAnsi="Trebuchet MS"/>
          <w:sz w:val="22"/>
          <w:szCs w:val="22"/>
        </w:rPr>
        <w:t xml:space="preserve"> etc.</w:t>
      </w:r>
    </w:p>
    <w:p w:rsidR="00192BC1" w:rsidRPr="00A37F86" w:rsidRDefault="004A1188" w:rsidP="00DD01E6">
      <w:pPr>
        <w:spacing w:line="276" w:lineRule="auto"/>
        <w:contextualSpacing/>
        <w:jc w:val="both"/>
        <w:rPr>
          <w:rFonts w:ascii="Trebuchet MS" w:hAnsi="Trebuchet MS" w:cs="Arial"/>
          <w:sz w:val="22"/>
          <w:szCs w:val="22"/>
        </w:rPr>
      </w:pPr>
      <w:r w:rsidRPr="00A37F86">
        <w:rPr>
          <w:rFonts w:ascii="Trebuchet MS" w:hAnsi="Trebuchet MS" w:cs="Arial"/>
          <w:sz w:val="22"/>
          <w:szCs w:val="22"/>
        </w:rPr>
        <w:tab/>
        <w:t>Parteneriatul</w:t>
      </w:r>
      <w:r w:rsidR="00AB261D" w:rsidRPr="00A37F86">
        <w:rPr>
          <w:rFonts w:ascii="Trebuchet MS" w:hAnsi="Trebuchet MS"/>
          <w:sz w:val="22"/>
          <w:szCs w:val="22"/>
        </w:rPr>
        <w:t>AdaKaleh</w:t>
      </w:r>
      <w:r w:rsidR="001F3A6D" w:rsidRPr="00A37F86">
        <w:rPr>
          <w:rFonts w:ascii="Trebuchet MS" w:hAnsi="Trebuchet MS" w:cs="Arial"/>
          <w:sz w:val="22"/>
          <w:szCs w:val="22"/>
        </w:rPr>
        <w:t>isiexprimaintentia de a dezvoltaactiuni de cooperare. Proiectul de cooperareva fi finantatprinmasura 19.3 sivacontribui la obiectivele SDL prinidentificareasiutilizarea de  metodepentru a extindeexperien</w:t>
      </w:r>
      <w:r w:rsidR="005C3696">
        <w:rPr>
          <w:rFonts w:ascii="Trebuchet MS" w:hAnsi="Trebuchet MS" w:cs="Arial"/>
          <w:sz w:val="22"/>
          <w:szCs w:val="22"/>
        </w:rPr>
        <w:t>t</w:t>
      </w:r>
      <w:r w:rsidR="001F3A6D" w:rsidRPr="00A37F86">
        <w:rPr>
          <w:rFonts w:ascii="Trebuchet MS" w:hAnsi="Trebuchet MS" w:cs="Arial"/>
          <w:sz w:val="22"/>
          <w:szCs w:val="22"/>
        </w:rPr>
        <w:t>ele locale pentru</w:t>
      </w:r>
      <w:r w:rsidR="00BF7545">
        <w:rPr>
          <w:rFonts w:ascii="Trebuchet MS" w:hAnsi="Trebuchet MS" w:cs="Arial"/>
          <w:sz w:val="22"/>
          <w:szCs w:val="22"/>
        </w:rPr>
        <w:t>i</w:t>
      </w:r>
      <w:r w:rsidR="001F3A6D" w:rsidRPr="00A37F86">
        <w:rPr>
          <w:rFonts w:ascii="Trebuchet MS" w:hAnsi="Trebuchet MS" w:cs="Arial"/>
          <w:sz w:val="22"/>
          <w:szCs w:val="22"/>
        </w:rPr>
        <w:t>mbun</w:t>
      </w:r>
      <w:r w:rsidR="00BF7545">
        <w:rPr>
          <w:rFonts w:ascii="Trebuchet MS" w:hAnsi="Trebuchet MS" w:cs="Arial"/>
          <w:sz w:val="22"/>
          <w:szCs w:val="22"/>
        </w:rPr>
        <w:t>a</w:t>
      </w:r>
      <w:r w:rsidR="001F3A6D" w:rsidRPr="00A37F86">
        <w:rPr>
          <w:rFonts w:ascii="Trebuchet MS" w:hAnsi="Trebuchet MS" w:cs="Arial"/>
          <w:sz w:val="22"/>
          <w:szCs w:val="22"/>
        </w:rPr>
        <w:t>t</w:t>
      </w:r>
      <w:r w:rsidR="00BF7545">
        <w:rPr>
          <w:rFonts w:ascii="Trebuchet MS" w:hAnsi="Trebuchet MS" w:cs="Arial"/>
          <w:sz w:val="22"/>
          <w:szCs w:val="22"/>
        </w:rPr>
        <w:t>a</w:t>
      </w:r>
      <w:r w:rsidR="005C3696">
        <w:rPr>
          <w:rFonts w:ascii="Trebuchet MS" w:hAnsi="Trebuchet MS" w:cs="Arial"/>
          <w:sz w:val="22"/>
          <w:szCs w:val="22"/>
        </w:rPr>
        <w:t>t</w:t>
      </w:r>
      <w:r w:rsidR="001F3A6D" w:rsidRPr="00A37F86">
        <w:rPr>
          <w:rFonts w:ascii="Trebuchet MS" w:hAnsi="Trebuchet MS" w:cs="Arial"/>
          <w:sz w:val="22"/>
          <w:szCs w:val="22"/>
        </w:rPr>
        <w:t>ireastrategiei locale, un mod de a aveaacces la informa</w:t>
      </w:r>
      <w:r w:rsidR="005C3696">
        <w:rPr>
          <w:rFonts w:ascii="Trebuchet MS" w:hAnsi="Trebuchet MS" w:cs="Arial"/>
          <w:sz w:val="22"/>
          <w:szCs w:val="22"/>
        </w:rPr>
        <w:t>t</w:t>
      </w:r>
      <w:r w:rsidR="001F3A6D" w:rsidRPr="00A37F86">
        <w:rPr>
          <w:rFonts w:ascii="Trebuchet MS" w:hAnsi="Trebuchet MS" w:cs="Arial"/>
          <w:sz w:val="22"/>
          <w:szCs w:val="22"/>
        </w:rPr>
        <w:t>iişiideinoi, de a face schimb de experien</w:t>
      </w:r>
      <w:r w:rsidR="005C3696">
        <w:rPr>
          <w:rFonts w:ascii="Trebuchet MS" w:hAnsi="Trebuchet MS" w:cs="Arial"/>
          <w:sz w:val="22"/>
          <w:szCs w:val="22"/>
        </w:rPr>
        <w:t>t</w:t>
      </w:r>
      <w:r w:rsidR="00BF7545">
        <w:rPr>
          <w:rFonts w:ascii="Trebuchet MS" w:hAnsi="Trebuchet MS" w:cs="Arial"/>
          <w:sz w:val="22"/>
          <w:szCs w:val="22"/>
        </w:rPr>
        <w:t>a</w:t>
      </w:r>
      <w:r w:rsidR="00BF7545">
        <w:rPr>
          <w:rFonts w:ascii="Times New Roman" w:hAnsi="Times New Roman" w:cs="Times New Roman"/>
          <w:sz w:val="22"/>
          <w:szCs w:val="22"/>
        </w:rPr>
        <w:t>s</w:t>
      </w:r>
      <w:r w:rsidR="001F3A6D" w:rsidRPr="00A37F86">
        <w:rPr>
          <w:rFonts w:ascii="Trebuchet MS" w:hAnsi="Trebuchet MS" w:cs="Arial"/>
          <w:sz w:val="22"/>
          <w:szCs w:val="22"/>
        </w:rPr>
        <w:t xml:space="preserve">i de a </w:t>
      </w:r>
      <w:r w:rsidR="00BF7545">
        <w:rPr>
          <w:rFonts w:ascii="Trebuchet MS" w:hAnsi="Trebuchet MS" w:cs="Arial"/>
          <w:sz w:val="22"/>
          <w:szCs w:val="22"/>
        </w:rPr>
        <w:t>i</w:t>
      </w:r>
      <w:r w:rsidR="001F3A6D" w:rsidRPr="00A37F86">
        <w:rPr>
          <w:rFonts w:ascii="Trebuchet MS" w:hAnsi="Trebuchet MS" w:cs="Arial"/>
          <w:sz w:val="22"/>
          <w:szCs w:val="22"/>
        </w:rPr>
        <w:t>nv</w:t>
      </w:r>
      <w:r w:rsidR="00BF7545">
        <w:rPr>
          <w:rFonts w:ascii="Trebuchet MS" w:hAnsi="Trebuchet MS" w:cs="Arial"/>
          <w:sz w:val="22"/>
          <w:szCs w:val="22"/>
        </w:rPr>
        <w:t>a</w:t>
      </w:r>
      <w:r w:rsidR="005C3696">
        <w:rPr>
          <w:rFonts w:ascii="Trebuchet MS" w:hAnsi="Trebuchet MS" w:cs="Arial"/>
          <w:sz w:val="22"/>
          <w:szCs w:val="22"/>
        </w:rPr>
        <w:t>t</w:t>
      </w:r>
      <w:r w:rsidR="001F3A6D" w:rsidRPr="00A37F86">
        <w:rPr>
          <w:rFonts w:ascii="Trebuchet MS" w:hAnsi="Trebuchet MS" w:cs="Arial"/>
          <w:sz w:val="22"/>
          <w:szCs w:val="22"/>
        </w:rPr>
        <w:t>a din experien</w:t>
      </w:r>
      <w:r w:rsidR="005C3696">
        <w:rPr>
          <w:rFonts w:ascii="Trebuchet MS" w:hAnsi="Trebuchet MS" w:cs="Arial"/>
          <w:sz w:val="22"/>
          <w:szCs w:val="22"/>
        </w:rPr>
        <w:t>t</w:t>
      </w:r>
      <w:r w:rsidR="001F3A6D" w:rsidRPr="00A37F86">
        <w:rPr>
          <w:rFonts w:ascii="Trebuchet MS" w:hAnsi="Trebuchet MS" w:cs="Arial"/>
          <w:sz w:val="22"/>
          <w:szCs w:val="22"/>
        </w:rPr>
        <w:t>aaltorregiunisau</w:t>
      </w:r>
      <w:r w:rsidR="005C3696">
        <w:rPr>
          <w:rFonts w:ascii="Trebuchet MS" w:hAnsi="Trebuchet MS" w:cs="Arial"/>
          <w:sz w:val="22"/>
          <w:szCs w:val="22"/>
        </w:rPr>
        <w:t>t</w:t>
      </w:r>
      <w:r w:rsidR="00BF7545">
        <w:rPr>
          <w:rFonts w:ascii="Trebuchet MS" w:hAnsi="Trebuchet MS" w:cs="Arial"/>
          <w:sz w:val="22"/>
          <w:szCs w:val="22"/>
        </w:rPr>
        <w:t>a</w:t>
      </w:r>
      <w:r w:rsidR="001F3A6D" w:rsidRPr="00A37F86">
        <w:rPr>
          <w:rFonts w:ascii="Trebuchet MS" w:hAnsi="Trebuchet MS" w:cs="Arial"/>
          <w:sz w:val="22"/>
          <w:szCs w:val="22"/>
        </w:rPr>
        <w:t>ri, pentru a stimulaşisprijiniinova</w:t>
      </w:r>
      <w:r w:rsidR="005C3696">
        <w:rPr>
          <w:rFonts w:ascii="Trebuchet MS" w:hAnsi="Trebuchet MS" w:cs="Arial"/>
          <w:sz w:val="22"/>
          <w:szCs w:val="22"/>
        </w:rPr>
        <w:t>t</w:t>
      </w:r>
      <w:r w:rsidR="001F3A6D" w:rsidRPr="00A37F86">
        <w:rPr>
          <w:rFonts w:ascii="Trebuchet MS" w:hAnsi="Trebuchet MS" w:cs="Arial"/>
          <w:sz w:val="22"/>
          <w:szCs w:val="22"/>
        </w:rPr>
        <w:t>ia, pentrudob</w:t>
      </w:r>
      <w:r w:rsidR="00BF7545">
        <w:rPr>
          <w:rFonts w:ascii="Trebuchet MS" w:hAnsi="Trebuchet MS" w:cs="Arial"/>
          <w:sz w:val="22"/>
          <w:szCs w:val="22"/>
        </w:rPr>
        <w:t>a</w:t>
      </w:r>
      <w:r w:rsidR="001F3A6D" w:rsidRPr="00A37F86">
        <w:rPr>
          <w:rFonts w:ascii="Trebuchet MS" w:hAnsi="Trebuchet MS" w:cs="Arial"/>
          <w:sz w:val="22"/>
          <w:szCs w:val="22"/>
        </w:rPr>
        <w:t>ndire de competen</w:t>
      </w:r>
      <w:r w:rsidR="005C3696">
        <w:rPr>
          <w:rFonts w:ascii="Trebuchet MS" w:hAnsi="Trebuchet MS" w:cs="Arial"/>
          <w:sz w:val="22"/>
          <w:szCs w:val="22"/>
        </w:rPr>
        <w:t>t</w:t>
      </w:r>
      <w:r w:rsidR="001F3A6D" w:rsidRPr="00A37F86">
        <w:rPr>
          <w:rFonts w:ascii="Trebuchet MS" w:hAnsi="Trebuchet MS" w:cs="Arial"/>
          <w:sz w:val="22"/>
          <w:szCs w:val="22"/>
        </w:rPr>
        <w:t>eşi</w:t>
      </w:r>
      <w:r w:rsidR="00BF7545">
        <w:rPr>
          <w:rFonts w:ascii="Trebuchet MS" w:hAnsi="Trebuchet MS" w:cs="Arial"/>
          <w:sz w:val="22"/>
          <w:szCs w:val="22"/>
        </w:rPr>
        <w:t>i</w:t>
      </w:r>
      <w:r w:rsidR="001F3A6D" w:rsidRPr="00A37F86">
        <w:rPr>
          <w:rFonts w:ascii="Trebuchet MS" w:hAnsi="Trebuchet MS" w:cs="Arial"/>
          <w:sz w:val="22"/>
          <w:szCs w:val="22"/>
        </w:rPr>
        <w:t>mbun</w:t>
      </w:r>
      <w:r w:rsidR="00BF7545">
        <w:rPr>
          <w:rFonts w:ascii="Trebuchet MS" w:hAnsi="Trebuchet MS" w:cs="Arial"/>
          <w:sz w:val="22"/>
          <w:szCs w:val="22"/>
        </w:rPr>
        <w:t>a</w:t>
      </w:r>
      <w:r w:rsidR="001F3A6D" w:rsidRPr="00A37F86">
        <w:rPr>
          <w:rFonts w:ascii="Trebuchet MS" w:hAnsi="Trebuchet MS" w:cs="Arial"/>
          <w:sz w:val="22"/>
          <w:szCs w:val="22"/>
        </w:rPr>
        <w:t>t</w:t>
      </w:r>
      <w:r w:rsidR="00BF7545">
        <w:rPr>
          <w:rFonts w:ascii="Trebuchet MS" w:hAnsi="Trebuchet MS" w:cs="Arial"/>
          <w:sz w:val="22"/>
          <w:szCs w:val="22"/>
        </w:rPr>
        <w:t>a</w:t>
      </w:r>
      <w:r w:rsidR="005C3696">
        <w:rPr>
          <w:rFonts w:ascii="Trebuchet MS" w:hAnsi="Trebuchet MS" w:cs="Arial"/>
          <w:sz w:val="22"/>
          <w:szCs w:val="22"/>
        </w:rPr>
        <w:t>t</w:t>
      </w:r>
      <w:r w:rsidR="001F3A6D" w:rsidRPr="00A37F86">
        <w:rPr>
          <w:rFonts w:ascii="Trebuchet MS" w:hAnsi="Trebuchet MS" w:cs="Arial"/>
          <w:sz w:val="22"/>
          <w:szCs w:val="22"/>
        </w:rPr>
        <w:t>irea lor.</w:t>
      </w:r>
    </w:p>
    <w:p w:rsidR="00F310AF" w:rsidRPr="00A37F86" w:rsidRDefault="00102F28" w:rsidP="00DD01E6">
      <w:pPr>
        <w:spacing w:line="276" w:lineRule="auto"/>
        <w:contextualSpacing/>
        <w:jc w:val="both"/>
        <w:rPr>
          <w:rFonts w:ascii="Trebuchet MS" w:hAnsi="Trebuchet MS" w:cs="Arial"/>
          <w:sz w:val="22"/>
          <w:szCs w:val="22"/>
        </w:rPr>
      </w:pPr>
      <w:r w:rsidRPr="00A37F86">
        <w:rPr>
          <w:rFonts w:ascii="Trebuchet MS" w:hAnsi="Trebuchet MS" w:cs="Arial"/>
          <w:sz w:val="22"/>
          <w:szCs w:val="22"/>
        </w:rPr>
        <w:tab/>
      </w:r>
      <w:r w:rsidR="00192BC1" w:rsidRPr="00A37F86">
        <w:rPr>
          <w:rFonts w:ascii="Trebuchet MS" w:hAnsi="Trebuchet MS" w:cs="Arial"/>
          <w:sz w:val="22"/>
          <w:szCs w:val="22"/>
        </w:rPr>
        <w:t>Prininstrumentareastrategiei de dezvoltare, teritoriul</w:t>
      </w:r>
      <w:r w:rsidR="00AB261D" w:rsidRPr="00A37F86">
        <w:rPr>
          <w:rFonts w:ascii="Trebuchet MS" w:hAnsi="Trebuchet MS"/>
          <w:sz w:val="22"/>
          <w:szCs w:val="22"/>
        </w:rPr>
        <w:t>Ada Kaleh</w:t>
      </w:r>
      <w:r w:rsidR="00192BC1" w:rsidRPr="00A37F86">
        <w:rPr>
          <w:rFonts w:ascii="Trebuchet MS" w:hAnsi="Trebuchet MS" w:cs="Arial"/>
          <w:sz w:val="22"/>
          <w:szCs w:val="22"/>
        </w:rPr>
        <w:t xml:space="preserve">se vaputeainscrie in nouaabordare a dezvoltariisatuluieuropean, o abordareprin care se </w:t>
      </w:r>
      <w:r w:rsidR="00192BC1" w:rsidRPr="00A37F86">
        <w:rPr>
          <w:rFonts w:ascii="Trebuchet MS" w:hAnsi="Trebuchet MS" w:cs="Arial"/>
          <w:sz w:val="22"/>
          <w:szCs w:val="22"/>
        </w:rPr>
        <w:lastRenderedPageBreak/>
        <w:t>incurajeazaintoarcereasistabilireatinerilor in teritoriul LEADER sidezvoltareaeconomica, socialasiculturala a acestuia.</w:t>
      </w:r>
    </w:p>
    <w:p w:rsidR="00DD01E6" w:rsidRPr="00A37F86" w:rsidRDefault="00DD01E6" w:rsidP="00DD01E6">
      <w:pPr>
        <w:spacing w:line="276" w:lineRule="auto"/>
        <w:contextualSpacing/>
        <w:jc w:val="both"/>
        <w:rPr>
          <w:rFonts w:ascii="Trebuchet MS" w:hAnsi="Trebuchet MS" w:cs="Arial"/>
          <w:sz w:val="22"/>
          <w:szCs w:val="22"/>
        </w:rPr>
      </w:pPr>
    </w:p>
    <w:p w:rsidR="00DD01E6" w:rsidRPr="00A37F86" w:rsidRDefault="00DD01E6" w:rsidP="00DD01E6">
      <w:pPr>
        <w:spacing w:line="276" w:lineRule="auto"/>
        <w:contextualSpacing/>
        <w:jc w:val="both"/>
        <w:rPr>
          <w:rFonts w:ascii="Trebuchet MS" w:hAnsi="Trebuchet MS" w:cs="Arial"/>
          <w:sz w:val="22"/>
          <w:szCs w:val="22"/>
        </w:rPr>
      </w:pPr>
    </w:p>
    <w:p w:rsidR="00DD01E6" w:rsidRPr="00A37F86" w:rsidRDefault="00DD01E6" w:rsidP="00DD01E6">
      <w:pPr>
        <w:spacing w:line="276" w:lineRule="auto"/>
        <w:contextualSpacing/>
        <w:jc w:val="both"/>
        <w:rPr>
          <w:rFonts w:ascii="Trebuchet MS" w:hAnsi="Trebuchet MS" w:cs="Arial"/>
          <w:sz w:val="22"/>
          <w:szCs w:val="22"/>
        </w:rPr>
      </w:pPr>
    </w:p>
    <w:p w:rsidR="00DD01E6" w:rsidRPr="00A37F86" w:rsidRDefault="00DD01E6" w:rsidP="00DD01E6">
      <w:pPr>
        <w:spacing w:line="276" w:lineRule="auto"/>
        <w:contextualSpacing/>
        <w:jc w:val="both"/>
        <w:rPr>
          <w:rFonts w:ascii="Trebuchet MS" w:hAnsi="Trebuchet MS" w:cs="Arial"/>
          <w:sz w:val="22"/>
          <w:szCs w:val="22"/>
        </w:rPr>
      </w:pPr>
    </w:p>
    <w:p w:rsidR="00DD01E6" w:rsidRPr="00A37F86" w:rsidRDefault="00DD01E6" w:rsidP="00DD01E6">
      <w:pPr>
        <w:spacing w:line="276" w:lineRule="auto"/>
        <w:contextualSpacing/>
        <w:jc w:val="both"/>
        <w:rPr>
          <w:rFonts w:ascii="Trebuchet MS" w:hAnsi="Trebuchet MS"/>
          <w:b/>
          <w:sz w:val="22"/>
          <w:szCs w:val="22"/>
        </w:rPr>
      </w:pPr>
      <w:r w:rsidRPr="00A37F86">
        <w:rPr>
          <w:rFonts w:ascii="Trebuchet MS" w:hAnsi="Trebuchet MS"/>
          <w:b/>
          <w:sz w:val="22"/>
          <w:szCs w:val="22"/>
        </w:rPr>
        <w:t>CAPITOLUL  I. Prezentareateritoriuluisi a populatieiacoperite – analiza diagnostic.</w:t>
      </w:r>
    </w:p>
    <w:p w:rsidR="00DD01E6" w:rsidRPr="00A37F86" w:rsidRDefault="00DD01E6" w:rsidP="00DD01E6">
      <w:pPr>
        <w:spacing w:line="276" w:lineRule="auto"/>
        <w:contextualSpacing/>
        <w:jc w:val="both"/>
        <w:rPr>
          <w:rFonts w:ascii="Trebuchet MS" w:hAnsi="Trebuchet MS"/>
          <w:b/>
          <w:sz w:val="22"/>
          <w:szCs w:val="22"/>
        </w:rPr>
      </w:pP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b/>
          <w:sz w:val="22"/>
          <w:szCs w:val="22"/>
          <w:shd w:val="clear" w:color="auto" w:fill="FFFFFF" w:themeFill="background1"/>
        </w:rPr>
        <w:t>I. Amplasaresiaccesibilitate</w:t>
      </w:r>
      <w:r w:rsidRPr="00A37F86">
        <w:rPr>
          <w:rFonts w:ascii="Trebuchet MS" w:hAnsi="Trebuchet MS"/>
          <w:sz w:val="22"/>
          <w:szCs w:val="22"/>
          <w:shd w:val="clear" w:color="auto" w:fill="FFFFFF" w:themeFill="background1"/>
        </w:rPr>
        <w:t>. Teritoriul</w:t>
      </w:r>
      <w:r w:rsidRPr="00A37F86">
        <w:rPr>
          <w:rFonts w:ascii="Trebuchet MS" w:hAnsi="Trebuchet MS"/>
          <w:b/>
          <w:sz w:val="22"/>
          <w:szCs w:val="22"/>
          <w:shd w:val="clear" w:color="auto" w:fill="FFFFFF" w:themeFill="background1"/>
        </w:rPr>
        <w:t>Parteneriatului public-privat “Ada Kaleh”</w:t>
      </w:r>
      <w:r w:rsidRPr="00A37F86">
        <w:rPr>
          <w:rFonts w:ascii="Trebuchet MS" w:hAnsi="Trebuchet MS"/>
          <w:sz w:val="22"/>
          <w:szCs w:val="22"/>
          <w:shd w:val="clear" w:color="auto" w:fill="FFFFFF" w:themeFill="background1"/>
        </w:rPr>
        <w:t>este format din 11 comune: Butoiesti, Stangaceaua, BreznitaMotru, Dumbrava, Greci, Tamna, Voloiac, Prunisor, Devesel, Hinovasi Simian, fiind situate in parteacentrala a judetuluiMehedinti, pe directia vest-est, niciunadintrelocalitatilecomponentenefiindparteneraintr-un GAL in perioada 2007-2013. Teritoriulviitorului</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estesituat in apropiere de 5 orase din 3 judetediferite: municipiulDrobetaTurnu Severin – 7 km (resedintajudetuluiMehedinti), orasulStrehaia – 9 km (Mehedinti), orasulVanju Mare – 23 km (Mehedinti), orasulFiliasi – 13 km (Dolj) siorasulMotru – 45 km (judetulGorj). Teritoriul GAL estestrabatut pe directiaest-vest de unuldintrecelemaiimportantedrumuri ale tarii, DN6( E70) Bucuresti-Alexandria–Caracal-Craiova-DrobetaTurnu Severin-Timisoara. Accesul in teritoriul GAL estefacilitatsi de prezentadrumurilornationale DN56A, DN56B, precum si de prezenta a numeroasedrumurijudetene: DJ562, DJ561A, DJ606D, DJ606A, DJ 565, DJ 564, DJ 606B, DJ 607A etc.</w:t>
      </w:r>
    </w:p>
    <w:p w:rsidR="00ED399E"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shd w:val="clear" w:color="auto" w:fill="FFFFFF" w:themeFill="background1"/>
        </w:rPr>
        <w:tab/>
        <w:t>Teritoriul</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estestrabatut de caiferoviare, cu liniedublaelectrificatasistatie in localitateaButoiestisiliniesimplaelectrificata cu statie in localitateaPrunisorsidouahalte. Celmaiapropiataeroportesteaflat la o distanta de 56 km de teritoriul GAL, in municipiul Craiova, judetulDolj. LocalitateaHinovasi Simian sunt situate de-a lungulmaluluistang al fluviuluiDunarea, celmaiapropiat port aflandu-se la doar 7 km de teritoriul GAL, in municipiulDroberaTurnu Severin. In teritoriul GAL se evidentiaza zone cu potential turisticridicat – comunaHinova, Simian siariinaturaleprotejate Natura 2000 – comunaButoiesti (cu siturileCoridorulJiului ROSCI0045, Raul Motru ROSCI0366), comunaDevesel (siturileJiana ROSCI0306, padureaStarmina</w:t>
      </w:r>
      <w:r w:rsidRPr="00A37F86">
        <w:rPr>
          <w:rFonts w:ascii="Trebuchet MS" w:eastAsia="Times New Roman" w:hAnsi="Trebuchet MS" w:cs="Times New Roman"/>
          <w:color w:val="000000"/>
          <w:sz w:val="22"/>
          <w:szCs w:val="22"/>
        </w:rPr>
        <w:t>ROSCI0173</w:t>
      </w:r>
      <w:r w:rsidRPr="00A37F86">
        <w:rPr>
          <w:rFonts w:ascii="Trebuchet MS" w:hAnsi="Trebuchet MS"/>
          <w:sz w:val="22"/>
          <w:szCs w:val="22"/>
          <w:shd w:val="clear" w:color="auto" w:fill="FFFFFF" w:themeFill="background1"/>
        </w:rPr>
        <w:t>), comunaHinova (situlpadureaStarmina</w:t>
      </w:r>
      <w:r w:rsidRPr="00A37F86">
        <w:rPr>
          <w:rFonts w:ascii="Trebuchet MS" w:eastAsia="Times New Roman" w:hAnsi="Trebuchet MS" w:cs="Times New Roman"/>
          <w:color w:val="000000"/>
          <w:sz w:val="22"/>
          <w:szCs w:val="22"/>
        </w:rPr>
        <w:t xml:space="preserve"> ROSCI0173</w:t>
      </w:r>
      <w:r w:rsidRPr="00A37F86">
        <w:rPr>
          <w:rFonts w:ascii="Trebuchet MS" w:hAnsi="Trebuchet MS"/>
          <w:sz w:val="22"/>
          <w:szCs w:val="22"/>
          <w:shd w:val="clear" w:color="auto" w:fill="FFFFFF" w:themeFill="background1"/>
        </w:rPr>
        <w:t xml:space="preserve">), comunaStangaceaua( situl Raul Motru ROSCI0366). </w:t>
      </w:r>
      <w:r w:rsidRPr="00A37F86">
        <w:rPr>
          <w:rFonts w:ascii="Trebuchet MS" w:hAnsi="Trebuchet MS"/>
          <w:sz w:val="22"/>
          <w:szCs w:val="22"/>
          <w:shd w:val="clear" w:color="auto" w:fill="FFFFFF" w:themeFill="background1"/>
        </w:rPr>
        <w:tab/>
      </w:r>
    </w:p>
    <w:p w:rsidR="00DD01E6" w:rsidRPr="00A37F86" w:rsidRDefault="00ED399E" w:rsidP="00DD01E6">
      <w:pPr>
        <w:spacing w:line="276" w:lineRule="auto"/>
        <w:contextualSpacing/>
        <w:jc w:val="both"/>
        <w:rPr>
          <w:rFonts w:ascii="Trebuchet MS" w:hAnsi="Trebuchet MS"/>
          <w:sz w:val="22"/>
          <w:szCs w:val="22"/>
          <w:shd w:val="clear" w:color="auto" w:fill="FFFFFF" w:themeFill="background1"/>
        </w:rPr>
      </w:pPr>
      <w:r>
        <w:rPr>
          <w:rFonts w:ascii="Trebuchet MS" w:hAnsi="Trebuchet MS"/>
          <w:sz w:val="22"/>
          <w:szCs w:val="22"/>
          <w:shd w:val="clear" w:color="auto" w:fill="FFFFFF" w:themeFill="background1"/>
        </w:rPr>
        <w:tab/>
      </w:r>
      <w:r w:rsidR="00DD01E6" w:rsidRPr="00A37F86">
        <w:rPr>
          <w:rFonts w:ascii="Trebuchet MS" w:hAnsi="Trebuchet MS"/>
          <w:b/>
          <w:sz w:val="22"/>
          <w:szCs w:val="22"/>
          <w:shd w:val="clear" w:color="auto" w:fill="FFFFFF" w:themeFill="background1"/>
        </w:rPr>
        <w:t xml:space="preserve">II.Relief. </w:t>
      </w:r>
      <w:r w:rsidR="00DD01E6" w:rsidRPr="00A37F86">
        <w:rPr>
          <w:rFonts w:ascii="Trebuchet MS" w:hAnsi="Trebuchet MS"/>
          <w:sz w:val="22"/>
          <w:szCs w:val="22"/>
          <w:shd w:val="clear" w:color="auto" w:fill="FFFFFF" w:themeFill="background1"/>
        </w:rPr>
        <w:t>Suprafatateritoriului</w:t>
      </w:r>
      <w:r w:rsidR="00DD01E6" w:rsidRPr="00A37F86">
        <w:rPr>
          <w:rFonts w:ascii="Trebuchet MS" w:hAnsi="Trebuchet MS"/>
          <w:b/>
          <w:sz w:val="22"/>
          <w:szCs w:val="22"/>
          <w:shd w:val="clear" w:color="auto" w:fill="FFFFFF" w:themeFill="background1"/>
        </w:rPr>
        <w:t xml:space="preserve">GAL “ADA KALEH” </w:t>
      </w:r>
      <w:r w:rsidR="00DD01E6" w:rsidRPr="00A37F86">
        <w:rPr>
          <w:rFonts w:ascii="Trebuchet MS" w:hAnsi="Trebuchet MS"/>
          <w:sz w:val="22"/>
          <w:szCs w:val="22"/>
          <w:shd w:val="clear" w:color="auto" w:fill="FFFFFF" w:themeFill="background1"/>
        </w:rPr>
        <w:t>este de</w:t>
      </w:r>
      <w:r w:rsidR="00DD01E6" w:rsidRPr="00A37F86">
        <w:rPr>
          <w:rFonts w:ascii="Trebuchet MS" w:hAnsi="Trebuchet MS"/>
          <w:sz w:val="22"/>
          <w:szCs w:val="22"/>
        </w:rPr>
        <w:t xml:space="preserve"> 773,92 </w:t>
      </w:r>
      <w:r w:rsidR="00DD01E6" w:rsidRPr="00A37F86">
        <w:rPr>
          <w:rFonts w:ascii="Trebuchet MS" w:hAnsi="Trebuchet MS"/>
          <w:sz w:val="22"/>
          <w:szCs w:val="22"/>
          <w:shd w:val="clear" w:color="auto" w:fill="FFFFFF" w:themeFill="background1"/>
        </w:rPr>
        <w:t>kmpsi se situeaza in ceamai mare unitatepiemontana din tara, Podisul (Piemontul) Getic, mai exact in PodisulStrehaiei (PlatformaStrehaiei), fiindsituatintreDunaresi Jiu. Altitudinile sunt cuprinse</w:t>
      </w:r>
      <w:r w:rsidR="00BF7545">
        <w:rPr>
          <w:rFonts w:ascii="Trebuchet MS" w:hAnsi="Trebuchet MS"/>
          <w:sz w:val="22"/>
          <w:szCs w:val="22"/>
          <w:shd w:val="clear" w:color="auto" w:fill="FFFFFF" w:themeFill="background1"/>
        </w:rPr>
        <w:t>i</w:t>
      </w:r>
      <w:r w:rsidR="00DD01E6" w:rsidRPr="00A37F86">
        <w:rPr>
          <w:rFonts w:ascii="Trebuchet MS" w:hAnsi="Trebuchet MS"/>
          <w:sz w:val="22"/>
          <w:szCs w:val="22"/>
          <w:shd w:val="clear" w:color="auto" w:fill="FFFFFF" w:themeFill="background1"/>
        </w:rPr>
        <w:t xml:space="preserve">ntre 200 </w:t>
      </w:r>
      <w:r w:rsidR="00BF7545">
        <w:rPr>
          <w:rFonts w:ascii="Times New Roman" w:hAnsi="Times New Roman" w:cs="Times New Roman"/>
          <w:sz w:val="22"/>
          <w:szCs w:val="22"/>
          <w:shd w:val="clear" w:color="auto" w:fill="FFFFFF" w:themeFill="background1"/>
        </w:rPr>
        <w:t>s</w:t>
      </w:r>
      <w:r w:rsidR="00DD01E6" w:rsidRPr="00A37F86">
        <w:rPr>
          <w:rFonts w:ascii="Trebuchet MS" w:hAnsi="Trebuchet MS"/>
          <w:sz w:val="22"/>
          <w:szCs w:val="22"/>
          <w:shd w:val="clear" w:color="auto" w:fill="FFFFFF" w:themeFill="background1"/>
        </w:rPr>
        <w:t>i 600 m, scazand de la nord la sud, fiindasemanatoaredealurilorjoase.</w:t>
      </w:r>
    </w:p>
    <w:p w:rsidR="00ED399E"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shd w:val="clear" w:color="auto" w:fill="FFFFFF" w:themeFill="background1"/>
        </w:rPr>
        <w:tab/>
      </w:r>
      <w:r w:rsidRPr="00A37F86">
        <w:rPr>
          <w:rFonts w:ascii="Trebuchet MS" w:hAnsi="Trebuchet MS"/>
          <w:b/>
          <w:sz w:val="22"/>
          <w:szCs w:val="22"/>
          <w:shd w:val="clear" w:color="auto" w:fill="FFFFFF" w:themeFill="background1"/>
        </w:rPr>
        <w:t xml:space="preserve">III. Hidrografie. </w:t>
      </w:r>
      <w:r w:rsidRPr="00A37F86">
        <w:rPr>
          <w:rFonts w:ascii="Trebuchet MS" w:hAnsi="Trebuchet MS"/>
          <w:sz w:val="22"/>
          <w:szCs w:val="22"/>
          <w:shd w:val="clear" w:color="auto" w:fill="FFFFFF" w:themeFill="background1"/>
        </w:rPr>
        <w:t>Reteauahidrografica de suprafata din teritoriul</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estemarcata de prezentafluviuluiDunareacemarginestepartea de vest a teritoriului. Alte rauriimportante sunt: Jiul, aflat la limitaestica a teritoriului, raulMotru, precum si o serie de afluenti ai acestora. </w:t>
      </w:r>
      <w:r w:rsidRPr="00A37F86">
        <w:rPr>
          <w:rFonts w:ascii="Trebuchet MS" w:hAnsi="Trebuchet MS"/>
          <w:b/>
          <w:sz w:val="22"/>
          <w:szCs w:val="22"/>
          <w:shd w:val="clear" w:color="auto" w:fill="FFFFFF" w:themeFill="background1"/>
        </w:rPr>
        <w:t xml:space="preserve">IV. Resursenaturale. </w:t>
      </w:r>
      <w:r w:rsidRPr="00A37F86">
        <w:rPr>
          <w:rFonts w:ascii="Trebuchet MS" w:hAnsi="Trebuchet MS"/>
          <w:sz w:val="22"/>
          <w:szCs w:val="22"/>
          <w:shd w:val="clear" w:color="auto" w:fill="FFFFFF" w:themeFill="background1"/>
        </w:rPr>
        <w:t>Resurselenaturale pe care se bazeazapotentialul economic al teritoriului sunt reprezentate in principal de varietateafonduluifunciar.</w:t>
      </w:r>
    </w:p>
    <w:p w:rsidR="00DD01E6" w:rsidRPr="00A37F86" w:rsidRDefault="00ED399E" w:rsidP="00DD01E6">
      <w:pPr>
        <w:spacing w:line="276" w:lineRule="auto"/>
        <w:contextualSpacing/>
        <w:jc w:val="both"/>
        <w:rPr>
          <w:rFonts w:ascii="Trebuchet MS" w:hAnsi="Trebuchet MS"/>
          <w:sz w:val="22"/>
          <w:szCs w:val="22"/>
          <w:shd w:val="clear" w:color="auto" w:fill="FFFFFF" w:themeFill="background1"/>
          <w:lang w:val="ro-RO"/>
        </w:rPr>
      </w:pPr>
      <w:r>
        <w:rPr>
          <w:rFonts w:ascii="Trebuchet MS" w:hAnsi="Trebuchet MS"/>
          <w:sz w:val="22"/>
          <w:szCs w:val="22"/>
          <w:shd w:val="clear" w:color="auto" w:fill="FFFFFF" w:themeFill="background1"/>
        </w:rPr>
        <w:tab/>
      </w:r>
      <w:r>
        <w:rPr>
          <w:rFonts w:ascii="Trebuchet MS" w:hAnsi="Trebuchet MS"/>
          <w:b/>
          <w:sz w:val="22"/>
          <w:szCs w:val="22"/>
          <w:shd w:val="clear" w:color="auto" w:fill="FFFFFF" w:themeFill="background1"/>
        </w:rPr>
        <w:t>V</w:t>
      </w:r>
      <w:r w:rsidR="00DD01E6" w:rsidRPr="00A37F86">
        <w:rPr>
          <w:rFonts w:ascii="Trebuchet MS" w:hAnsi="Trebuchet MS"/>
          <w:b/>
          <w:sz w:val="22"/>
          <w:szCs w:val="22"/>
          <w:shd w:val="clear" w:color="auto" w:fill="FFFFFF" w:themeFill="background1"/>
        </w:rPr>
        <w:t xml:space="preserve">.Clima. </w:t>
      </w:r>
      <w:r w:rsidR="00DD01E6" w:rsidRPr="00A37F86">
        <w:rPr>
          <w:rFonts w:ascii="Trebuchet MS" w:hAnsi="Trebuchet MS"/>
          <w:sz w:val="22"/>
          <w:szCs w:val="22"/>
        </w:rPr>
        <w:t>Teritoriul GAL estesituatintr-un climattemperat-continental cu influentesubmediteraneene, cu specificitatileunui</w:t>
      </w:r>
      <w:r w:rsidR="00DD01E6" w:rsidRPr="00A37F86">
        <w:rPr>
          <w:rFonts w:ascii="Trebuchet MS" w:hAnsi="Trebuchet MS"/>
          <w:sz w:val="22"/>
          <w:szCs w:val="22"/>
          <w:shd w:val="clear" w:color="auto" w:fill="FFFFFF" w:themeFill="background1"/>
          <w:lang w:val="ro-RO"/>
        </w:rPr>
        <w:t>topoclimat de dealuri: temperaturi medii anuale de 8-11 </w:t>
      </w:r>
      <w:r w:rsidR="00DD01E6" w:rsidRPr="00A37F86">
        <w:rPr>
          <w:rFonts w:ascii="Trebuchet MS" w:hAnsi="Trebuchet MS"/>
          <w:sz w:val="22"/>
          <w:szCs w:val="22"/>
          <w:shd w:val="clear" w:color="auto" w:fill="FFFFFF" w:themeFill="background1"/>
          <w:vertAlign w:val="superscript"/>
          <w:lang w:val="ro-RO"/>
        </w:rPr>
        <w:t>o</w:t>
      </w:r>
      <w:r w:rsidR="00DD01E6" w:rsidRPr="00A37F86">
        <w:rPr>
          <w:rFonts w:ascii="Trebuchet MS" w:hAnsi="Trebuchet MS"/>
          <w:sz w:val="22"/>
          <w:szCs w:val="22"/>
          <w:shd w:val="clear" w:color="auto" w:fill="FFFFFF" w:themeFill="background1"/>
          <w:lang w:val="ro-RO"/>
        </w:rPr>
        <w:t xml:space="preserve">C, temperatura medie a lunii iulie in jurul valorii de 22 </w:t>
      </w:r>
      <w:r w:rsidR="00DD01E6" w:rsidRPr="00A37F86">
        <w:rPr>
          <w:rFonts w:ascii="Trebuchet MS" w:hAnsi="Trebuchet MS"/>
          <w:sz w:val="22"/>
          <w:szCs w:val="22"/>
          <w:shd w:val="clear" w:color="auto" w:fill="FFFFFF" w:themeFill="background1"/>
          <w:vertAlign w:val="superscript"/>
          <w:lang w:val="ro-RO"/>
        </w:rPr>
        <w:t>o</w:t>
      </w:r>
      <w:r w:rsidR="00DD01E6" w:rsidRPr="00A37F86">
        <w:rPr>
          <w:rFonts w:ascii="Trebuchet MS" w:hAnsi="Trebuchet MS"/>
          <w:sz w:val="22"/>
          <w:szCs w:val="22"/>
          <w:shd w:val="clear" w:color="auto" w:fill="FFFFFF" w:themeFill="background1"/>
          <w:lang w:val="ro-RO"/>
        </w:rPr>
        <w:t xml:space="preserve">C, iarna inregistrandu-se temperaturi negative, dar moderate valoric. Primavara este timpurie iar vara este calda si uscata. Toamna este lunga, calda si secetoasa. Precipitatiile medii </w:t>
      </w:r>
      <w:r w:rsidR="00DD01E6" w:rsidRPr="00A37F86">
        <w:rPr>
          <w:rFonts w:ascii="Trebuchet MS" w:hAnsi="Trebuchet MS"/>
          <w:sz w:val="22"/>
          <w:szCs w:val="22"/>
          <w:shd w:val="clear" w:color="auto" w:fill="FFFFFF" w:themeFill="background1"/>
          <w:lang w:val="ro-RO"/>
        </w:rPr>
        <w:lastRenderedPageBreak/>
        <w:t>anuale se incadreaza intre 500-700 mm/an. Vantul caracteristic este Austrul, activ tot timpul anului, vant cald si secetos dar se resimt si vanturi foehnale in extremitatea vestica a teritoriului.</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shd w:val="clear" w:color="auto" w:fill="FFFFFF" w:themeFill="background1"/>
          <w:lang w:val="ro-RO"/>
        </w:rPr>
        <w:tab/>
      </w:r>
      <w:r w:rsidRPr="00A37F86">
        <w:rPr>
          <w:rFonts w:ascii="Trebuchet MS" w:hAnsi="Trebuchet MS"/>
          <w:b/>
          <w:sz w:val="22"/>
          <w:szCs w:val="22"/>
          <w:shd w:val="clear" w:color="auto" w:fill="FFFFFF" w:themeFill="background1"/>
        </w:rPr>
        <w:t xml:space="preserve">VI. Soluri. </w:t>
      </w:r>
      <w:r w:rsidRPr="00A37F86">
        <w:rPr>
          <w:rFonts w:ascii="Trebuchet MS" w:hAnsi="Trebuchet MS"/>
          <w:sz w:val="22"/>
          <w:szCs w:val="22"/>
          <w:shd w:val="clear" w:color="auto" w:fill="FFFFFF" w:themeFill="background1"/>
        </w:rPr>
        <w:t>In teritoriul</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predominasolulbrun-ro</w:t>
      </w:r>
      <w:r w:rsidR="00BF7545">
        <w:rPr>
          <w:rFonts w:ascii="Times New Roman" w:hAnsi="Times New Roman" w:cs="Times New Roman"/>
          <w:sz w:val="22"/>
          <w:szCs w:val="22"/>
          <w:shd w:val="clear" w:color="auto" w:fill="FFFFFF" w:themeFill="background1"/>
        </w:rPr>
        <w:t>s</w:t>
      </w:r>
      <w:r w:rsidRPr="00A37F86">
        <w:rPr>
          <w:rFonts w:ascii="Trebuchet MS" w:hAnsi="Trebuchet MS"/>
          <w:sz w:val="22"/>
          <w:szCs w:val="22"/>
          <w:shd w:val="clear" w:color="auto" w:fill="FFFFFF" w:themeFill="background1"/>
        </w:rPr>
        <w:t xml:space="preserve">cat, sol specific conditiilorpedogeneticeexistenteaici. Solurilebrun-roscatesuferauneori de exces de umiditateprimavara, alteori de seceta (iulie-august). </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b/>
          <w:sz w:val="22"/>
          <w:szCs w:val="22"/>
          <w:shd w:val="clear" w:color="auto" w:fill="FFFFFF" w:themeFill="background1"/>
        </w:rPr>
        <w:tab/>
        <w:t xml:space="preserve">VII. Flora si fauna. </w:t>
      </w:r>
      <w:r w:rsidRPr="00A37F86">
        <w:rPr>
          <w:rFonts w:ascii="Trebuchet MS" w:hAnsi="Trebuchet MS"/>
          <w:sz w:val="22"/>
          <w:szCs w:val="22"/>
          <w:shd w:val="clear" w:color="auto" w:fill="FFFFFF" w:themeFill="background1"/>
        </w:rPr>
        <w:t>In teritoriul GAL predominapadurile de amestec fag şistejar; altespecii de foioase: tei, ulm, dar se remarcaelementesubmediteraneene: mojdreanul, carpenul. In aceasta zona crescsimultespecii de plantemedicinaleprintre care se afl</w:t>
      </w:r>
      <w:r w:rsidR="00BF7545">
        <w:rPr>
          <w:rFonts w:ascii="Trebuchet MS" w:hAnsi="Trebuchet MS"/>
          <w:sz w:val="22"/>
          <w:szCs w:val="22"/>
          <w:shd w:val="clear" w:color="auto" w:fill="FFFFFF" w:themeFill="background1"/>
        </w:rPr>
        <w:t>a</w:t>
      </w:r>
      <w:r w:rsidRPr="00A37F86">
        <w:rPr>
          <w:rFonts w:ascii="Trebuchet MS" w:hAnsi="Trebuchet MS"/>
          <w:sz w:val="22"/>
          <w:szCs w:val="22"/>
          <w:shd w:val="clear" w:color="auto" w:fill="FFFFFF" w:themeFill="background1"/>
        </w:rPr>
        <w:t>musetelulsauromanita, coadasoricelului etc. In afara de acesteplanteexistaplantemelifere care favorizeaz</w:t>
      </w:r>
      <w:r w:rsidR="00BF7545">
        <w:rPr>
          <w:rFonts w:ascii="Trebuchet MS" w:hAnsi="Trebuchet MS"/>
          <w:sz w:val="22"/>
          <w:szCs w:val="22"/>
          <w:shd w:val="clear" w:color="auto" w:fill="FFFFFF" w:themeFill="background1"/>
        </w:rPr>
        <w:t>a</w:t>
      </w:r>
      <w:r w:rsidRPr="00A37F86">
        <w:rPr>
          <w:rFonts w:ascii="Trebuchet MS" w:hAnsi="Trebuchet MS"/>
          <w:sz w:val="22"/>
          <w:szCs w:val="22"/>
          <w:shd w:val="clear" w:color="auto" w:fill="FFFFFF" w:themeFill="background1"/>
        </w:rPr>
        <w:t>dezvoltarea in zona a apiculturii. In ceeacepriveste fauna in teritoriul GAL se regasescurmatoarelespeciisalbatice: mistretul, lupul, vulpea, iepurele, viezurele, caprioara, ciocanitoarea, fazan, gugustiucul, porumbelul, cucul, mierla, cucuveaua.</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b/>
          <w:sz w:val="22"/>
          <w:szCs w:val="22"/>
          <w:shd w:val="clear" w:color="auto" w:fill="FFFFFF" w:themeFill="background1"/>
        </w:rPr>
        <w:tab/>
        <w:t xml:space="preserve">VIII. Demografie. </w:t>
      </w:r>
      <w:r w:rsidRPr="00A37F86">
        <w:rPr>
          <w:rFonts w:ascii="Trebuchet MS" w:hAnsi="Trebuchet MS"/>
          <w:sz w:val="22"/>
          <w:szCs w:val="22"/>
          <w:shd w:val="clear" w:color="auto" w:fill="FFFFFF" w:themeFill="background1"/>
        </w:rPr>
        <w:t>Conform recensamantuluipopulatieisilocuintelor din anul 2011,</w:t>
      </w:r>
      <w:r w:rsidRPr="00A37F86">
        <w:rPr>
          <w:rFonts w:ascii="Trebuchet MS" w:hAnsi="Trebuchet MS"/>
          <w:sz w:val="22"/>
          <w:szCs w:val="22"/>
        </w:rPr>
        <w:t xml:space="preserve"> pe teritoriul GAL au fostinregistrate un numar de 31.866 persoane, suprafatateritoriuluifiind de 773,92 km</w:t>
      </w:r>
      <w:r w:rsidRPr="00A37F86">
        <w:rPr>
          <w:rFonts w:ascii="Trebuchet MS" w:hAnsi="Trebuchet MS"/>
          <w:sz w:val="22"/>
          <w:szCs w:val="22"/>
          <w:vertAlign w:val="superscript"/>
        </w:rPr>
        <w:t>2</w:t>
      </w:r>
      <w:r w:rsidRPr="00A37F86">
        <w:rPr>
          <w:rFonts w:ascii="Trebuchet MS" w:hAnsi="Trebuchet MS"/>
          <w:sz w:val="22"/>
          <w:szCs w:val="22"/>
        </w:rPr>
        <w:t>, din celedouarezultand o densitate de 41.17 loc/km</w:t>
      </w:r>
      <w:r w:rsidRPr="00A37F86">
        <w:rPr>
          <w:rFonts w:ascii="Trebuchet MS" w:hAnsi="Trebuchet MS"/>
          <w:sz w:val="22"/>
          <w:szCs w:val="22"/>
          <w:vertAlign w:val="superscript"/>
        </w:rPr>
        <w:t>2</w:t>
      </w:r>
      <w:r w:rsidRPr="00A37F86">
        <w:rPr>
          <w:rFonts w:ascii="Trebuchet MS" w:hAnsi="Trebuchet MS"/>
          <w:sz w:val="22"/>
          <w:szCs w:val="22"/>
        </w:rPr>
        <w:t>. P</w:t>
      </w:r>
      <w:r w:rsidRPr="00A37F86">
        <w:rPr>
          <w:rFonts w:ascii="Trebuchet MS" w:hAnsi="Trebuchet MS"/>
          <w:sz w:val="22"/>
          <w:szCs w:val="22"/>
          <w:shd w:val="clear" w:color="auto" w:fill="FFFFFF" w:themeFill="background1"/>
        </w:rPr>
        <w:t>opulatiastabila</w:t>
      </w:r>
      <w:r w:rsidRPr="00A37F86">
        <w:rPr>
          <w:rFonts w:ascii="Trebuchet MS" w:hAnsi="Trebuchet MS"/>
          <w:sz w:val="22"/>
          <w:szCs w:val="22"/>
          <w:u w:val="single"/>
          <w:shd w:val="clear" w:color="auto" w:fill="FFFFFF" w:themeFill="background1"/>
        </w:rPr>
        <w:t>activa</w:t>
      </w:r>
      <w:r w:rsidRPr="00A37F86">
        <w:rPr>
          <w:rFonts w:ascii="Trebuchet MS" w:hAnsi="Trebuchet MS"/>
          <w:sz w:val="22"/>
          <w:szCs w:val="22"/>
          <w:shd w:val="clear" w:color="auto" w:fill="FFFFFF" w:themeFill="background1"/>
        </w:rPr>
        <w:t xml:space="preserve"> din teritoriul</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este de 14.783 locuitori. Dintreacestia 9.258 lucreaza in agricultura (62,62%), 1.085 in constructii (7,34%), 824 in industriaprelucratoare (5,57%). Populatiaocupatanumara 13542 locuitori, rata de activitate a populatieiinregistrand o valoare de 71,21%, iar rata de ocupare, </w:t>
      </w:r>
      <w:r w:rsidRPr="00A37F86">
        <w:rPr>
          <w:rFonts w:ascii="Trebuchet MS" w:hAnsi="Trebuchet MS"/>
          <w:sz w:val="22"/>
          <w:szCs w:val="22"/>
        </w:rPr>
        <w:t>un indicator al gradului in care populatiaesteactiva din punct de vedere economic este de</w:t>
      </w:r>
      <w:r w:rsidRPr="00A37F86">
        <w:rPr>
          <w:rFonts w:ascii="Trebuchet MS" w:hAnsi="Trebuchet MS"/>
          <w:sz w:val="22"/>
          <w:szCs w:val="22"/>
          <w:shd w:val="clear" w:color="auto" w:fill="FFFFFF" w:themeFill="background1"/>
        </w:rPr>
        <w:t xml:space="preserve"> 72,56%. In ceeaceprivestedistributiapopulatiei pe grupe de varsta, la nivelulanului 2014 se poateobserva o repartizare relative omogena, neexistanddiferentemajoreintreprincipalelegrupe de varsta: grupa 0-19 ani reprezinta 23,23% in total, grupa 20-39 ani 28,95%, grupa 40-59 ani 23,51%, grupapeste 60 ani reprezinta 24,31%. </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shd w:val="clear" w:color="auto" w:fill="FFFFFF" w:themeFill="background1"/>
        </w:rPr>
        <w:tab/>
        <w:t>In ceeaceprivestenuptialitateaconformdatelor INSSE la nivelulteritoriului</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 se inregistreaza conform anilor 2011 – 2014 un numar total de 503 casatorii. In ceeaceprivestedivortialitatea la nivelulteritoriului s-au inregistrat 155 de divorturipentruaceeasiperioada. In ceeaceprivestenatalitateasimortalitatea in teritoriul GAL se inregistreazadiferentemajoreintrenascutisidecedati. Analizandperioada 2011 – 2014, pe fondulunei rate a natalitatiimentinute sub valorilerateimortalitatii, sporul natural al populatiei a avut in teritoriulvaloritotale negative, variindintre -235(anul 2011) si -174(anul 2012). Numarulpersoanelor care si-au stabilitresedinta in teritoriul GAL “ADA KALEH” a inregistrat un trend ascendent in anii 2012 si 2013 fata de anul 2011, urmand ca in anul 2014 sascadavertiginos , inregistrandu-se un numar de 189 de resedinte,  sub nivelulanului 2012, cand s-au inregistrat 205. Apogeul s-a atins in anul 2013 cu un numar de 415 de resedintestabilite la nivelulteritoriului. Numarulplecarilor cu resedinta a avut o evolutiecrescatoare de la 388 plecari in anul 2011 la 395 in anul 2013, urmand ca in anul 2014 sascada la 381 de plecari cu resedinta. Prinurmare, evolutiaacestora nu a inregistratoscilatiisemnificative, asa cum s-a intamplat in cazul anterior. </w:t>
      </w:r>
    </w:p>
    <w:p w:rsidR="00DD01E6" w:rsidRPr="00A37F86" w:rsidRDefault="00DD01E6" w:rsidP="00DD01E6">
      <w:pPr>
        <w:spacing w:line="276" w:lineRule="auto"/>
        <w:contextualSpacing/>
        <w:jc w:val="both"/>
        <w:rPr>
          <w:rFonts w:ascii="Trebuchet MS" w:hAnsi="Trebuchet MS" w:cs="Helvetica"/>
          <w:color w:val="000000"/>
          <w:sz w:val="22"/>
          <w:szCs w:val="22"/>
          <w:shd w:val="clear" w:color="auto" w:fill="FFFFFF" w:themeFill="background1"/>
        </w:rPr>
      </w:pPr>
      <w:r w:rsidRPr="00A37F86">
        <w:rPr>
          <w:rFonts w:ascii="Trebuchet MS" w:hAnsi="Trebuchet MS"/>
          <w:sz w:val="22"/>
          <w:szCs w:val="22"/>
          <w:shd w:val="clear" w:color="auto" w:fill="FFFFFF" w:themeFill="background1"/>
        </w:rPr>
        <w:tab/>
      </w:r>
      <w:r w:rsidRPr="00A37F86">
        <w:rPr>
          <w:rFonts w:ascii="Trebuchet MS" w:hAnsi="Trebuchet MS"/>
          <w:b/>
          <w:sz w:val="22"/>
          <w:szCs w:val="22"/>
          <w:shd w:val="clear" w:color="auto" w:fill="FFFFFF" w:themeFill="background1"/>
        </w:rPr>
        <w:t xml:space="preserve">Religie. </w:t>
      </w:r>
      <w:r w:rsidRPr="00A37F86">
        <w:rPr>
          <w:rFonts w:ascii="Trebuchet MS" w:hAnsi="Trebuchet MS" w:cs="Helvetica"/>
          <w:color w:val="000000"/>
          <w:sz w:val="22"/>
          <w:szCs w:val="22"/>
          <w:shd w:val="clear" w:color="auto" w:fill="FFFFFF" w:themeFill="background1"/>
        </w:rPr>
        <w:t xml:space="preserve">Se constata la nivelulteritoriului GAL ca 94,03% din populatieeste de religieortodoxa, restulpopulatieifiindpenticostali, baptisti, romano-catolici, adventisti de ziua a 7a, martoriiluiIehova, crestinidupaEvanghelie. In ceeaceprivesteetnia, aproximativ 92,34% din populatia GAL este de etnieromana, 3,70% etnieroma(1683 persoane), 0,05% etniemaghiarasi 0,03% etniesarba. Repartizareaminoritatiirome in cadrulteritoriului GAL se </w:t>
      </w:r>
      <w:r w:rsidRPr="00A37F86">
        <w:rPr>
          <w:rFonts w:ascii="Trebuchet MS" w:hAnsi="Trebuchet MS" w:cs="Helvetica"/>
          <w:color w:val="000000"/>
          <w:sz w:val="22"/>
          <w:szCs w:val="22"/>
          <w:shd w:val="clear" w:color="auto" w:fill="FFFFFF" w:themeFill="background1"/>
        </w:rPr>
        <w:lastRenderedPageBreak/>
        <w:t>prezintaastfel: comunaTamna (551 persoaneaproape 17% din total populatiecomuna), fiindurmata de comunaDevesel( 285 persoane- 8,67%), comuna Simian (708 persoane-7,33%) sicomunaButoiesti(139 persoane- 4,15%). Minoritatearoma se confrunta cu probleme legate de integrareasociala, aflandu-se in risc de excluziune social, fiindnecesarainterventia in combatereadiscriminariisiincurajareaintegrariiacestora in societate.</w:t>
      </w:r>
    </w:p>
    <w:p w:rsidR="00DD01E6" w:rsidRPr="00A37F86" w:rsidRDefault="00DD01E6" w:rsidP="00DD01E6">
      <w:pPr>
        <w:spacing w:line="276" w:lineRule="auto"/>
        <w:contextualSpacing/>
        <w:jc w:val="both"/>
        <w:rPr>
          <w:rFonts w:ascii="Trebuchet MS" w:hAnsi="Trebuchet MS" w:cs="Helvetica"/>
          <w:color w:val="000000"/>
          <w:sz w:val="22"/>
          <w:szCs w:val="22"/>
          <w:shd w:val="clear" w:color="auto" w:fill="FFFFFF" w:themeFill="background1"/>
        </w:rPr>
      </w:pPr>
      <w:r w:rsidRPr="00A37F86">
        <w:rPr>
          <w:rFonts w:ascii="Trebuchet MS" w:hAnsi="Trebuchet MS" w:cs="Helvetica"/>
          <w:color w:val="000000"/>
          <w:sz w:val="22"/>
          <w:szCs w:val="22"/>
          <w:shd w:val="clear" w:color="auto" w:fill="FFFFFF" w:themeFill="background1"/>
        </w:rPr>
        <w:tab/>
      </w:r>
      <w:r w:rsidRPr="00A37F86">
        <w:rPr>
          <w:rFonts w:ascii="Trebuchet MS" w:hAnsi="Trebuchet MS"/>
          <w:b/>
          <w:sz w:val="22"/>
          <w:szCs w:val="22"/>
          <w:shd w:val="clear" w:color="auto" w:fill="FFFFFF" w:themeFill="background1"/>
        </w:rPr>
        <w:t xml:space="preserve">IX. Educatie. </w:t>
      </w:r>
      <w:r w:rsidRPr="00A37F86">
        <w:rPr>
          <w:rFonts w:ascii="Trebuchet MS" w:hAnsi="Trebuchet MS" w:cs="Helvetica"/>
          <w:color w:val="000000"/>
          <w:sz w:val="22"/>
          <w:szCs w:val="22"/>
          <w:shd w:val="clear" w:color="auto" w:fill="FFFFFF" w:themeFill="background1"/>
        </w:rPr>
        <w:t>In teritoriul GAL figureaza in anul 2014, conform datelor de la INSSE un numar de 13 unitatiscolare- 12 unitati de invatamantprimarsigimnazial, 1 liceu</w:t>
      </w:r>
      <w:r w:rsidRPr="00A37F86">
        <w:rPr>
          <w:rFonts w:ascii="Trebuchet MS" w:hAnsi="Trebuchet MS"/>
          <w:sz w:val="22"/>
          <w:szCs w:val="22"/>
        </w:rPr>
        <w:t>(</w:t>
      </w:r>
      <w:r w:rsidRPr="00A37F86">
        <w:rPr>
          <w:rFonts w:ascii="Trebuchet MS" w:hAnsi="Trebuchet MS" w:cs="Helvetica"/>
          <w:color w:val="000000"/>
          <w:sz w:val="22"/>
          <w:szCs w:val="22"/>
          <w:shd w:val="clear" w:color="auto" w:fill="FFFFFF" w:themeFill="background1"/>
        </w:rPr>
        <w:t>LiceulTehnologic "Tudor Vladimirescu" Simian) avand o populatiescolarasi un personal didactic de: 675 copiiinscrisi la gradinitapregatiti de un numar de 43 de cadre didactice, 2311</w:t>
      </w:r>
      <w:r w:rsidRPr="00A37F86">
        <w:rPr>
          <w:rFonts w:ascii="Trebuchet MS" w:hAnsi="Trebuchet MS"/>
          <w:sz w:val="22"/>
          <w:szCs w:val="22"/>
          <w:shd w:val="clear" w:color="auto" w:fill="FFFFFF" w:themeFill="background1"/>
        </w:rPr>
        <w:t>eleviinscrisi in ciclulprimarsigimnazialpregatiti de un numar de 211 cadre didacticesi 524 eleviinscrisi la liceupregatiti de un numar de 40 cadre didactice.</w:t>
      </w:r>
      <w:r w:rsidRPr="00A37F86">
        <w:rPr>
          <w:rFonts w:ascii="Trebuchet MS" w:hAnsi="Trebuchet MS" w:cs="Helvetica"/>
          <w:color w:val="000000"/>
          <w:sz w:val="22"/>
          <w:szCs w:val="22"/>
          <w:shd w:val="clear" w:color="auto" w:fill="FFFFFF" w:themeFill="background1"/>
        </w:rPr>
        <w:t xml:space="preserve">Infrastructuraeducationalaesteinsa slab dezvoltatasifaradotaricorespunzatoare. </w:t>
      </w:r>
    </w:p>
    <w:p w:rsidR="00DD01E6" w:rsidRPr="00A37F86" w:rsidRDefault="00DD01E6" w:rsidP="00DD01E6">
      <w:pPr>
        <w:spacing w:line="276" w:lineRule="auto"/>
        <w:contextualSpacing/>
        <w:jc w:val="both"/>
        <w:rPr>
          <w:rFonts w:ascii="Trebuchet MS" w:hAnsi="Trebuchet MS" w:cs="Helvetica"/>
          <w:color w:val="000000"/>
          <w:sz w:val="22"/>
          <w:szCs w:val="22"/>
          <w:shd w:val="clear" w:color="auto" w:fill="FFFFFF" w:themeFill="background1"/>
        </w:rPr>
      </w:pPr>
      <w:r w:rsidRPr="00A37F86">
        <w:rPr>
          <w:rFonts w:ascii="Trebuchet MS" w:hAnsi="Trebuchet MS" w:cs="Helvetica"/>
          <w:b/>
          <w:color w:val="000000"/>
          <w:sz w:val="22"/>
          <w:szCs w:val="22"/>
          <w:shd w:val="clear" w:color="auto" w:fill="FFFFFF" w:themeFill="background1"/>
        </w:rPr>
        <w:tab/>
        <w:t xml:space="preserve">X. Infrastructura de baza. </w:t>
      </w:r>
      <w:r w:rsidRPr="00A37F86">
        <w:rPr>
          <w:rFonts w:ascii="Trebuchet MS" w:hAnsi="Trebuchet MS" w:cs="Helvetica"/>
          <w:color w:val="000000"/>
          <w:sz w:val="22"/>
          <w:szCs w:val="22"/>
          <w:shd w:val="clear" w:color="auto" w:fill="FFFFFF" w:themeFill="background1"/>
        </w:rPr>
        <w:t>La nivelulteritoriului</w:t>
      </w:r>
      <w:r w:rsidRPr="00A37F86">
        <w:rPr>
          <w:rFonts w:ascii="Trebuchet MS" w:hAnsi="Trebuchet MS" w:cs="Helvetica"/>
          <w:b/>
          <w:color w:val="000000"/>
          <w:sz w:val="22"/>
          <w:szCs w:val="22"/>
          <w:shd w:val="clear" w:color="auto" w:fill="FFFFFF" w:themeFill="background1"/>
        </w:rPr>
        <w:t>GAL “ADA KALEH”</w:t>
      </w:r>
      <w:r w:rsidRPr="00A37F86">
        <w:rPr>
          <w:rFonts w:ascii="Trebuchet MS" w:hAnsi="Trebuchet MS" w:cs="Helvetica"/>
          <w:color w:val="000000"/>
          <w:sz w:val="22"/>
          <w:szCs w:val="22"/>
          <w:shd w:val="clear" w:color="auto" w:fill="FFFFFF" w:themeFill="background1"/>
        </w:rPr>
        <w:t xml:space="preserve">infrastructuraprivindcalitateadrumurilor, a apei potabile, a accesului la retele de canalizareestedeficitara. Conform datelor de la INSSE la nivelulanului 2014 se regaseaudoar 18,4 km lungimeconducte simple de canalizare, 148,5 km lungimeretea de apapotabila. In teritoriul GAL nu existaconducte de distributie a gazelor. In unelelocalitati se regasescmodernizari de drumurisaulucrari in curs de executiepentruretele de canalizare, apa, etc. Teritoriul GAL are nevoie de locuri de joacapentrucopii, de baze sportive pentruadulti, de pieteagroalimentarepentru ca producatoriilocalisa nu mai fie nevoitisa se deplaseze in mediul urban pentru a-sivindeproductia. </w:t>
      </w:r>
    </w:p>
    <w:p w:rsidR="00DD01E6" w:rsidRPr="00A37F86" w:rsidRDefault="00DD01E6" w:rsidP="00DD01E6">
      <w:pPr>
        <w:spacing w:line="276" w:lineRule="auto"/>
        <w:contextualSpacing/>
        <w:jc w:val="both"/>
        <w:rPr>
          <w:rFonts w:ascii="Trebuchet MS" w:hAnsi="Trebuchet MS"/>
          <w:color w:val="FF0000"/>
          <w:sz w:val="22"/>
          <w:szCs w:val="22"/>
          <w:shd w:val="clear" w:color="auto" w:fill="FFFFFF" w:themeFill="background1"/>
        </w:rPr>
      </w:pPr>
      <w:r w:rsidRPr="00A37F86">
        <w:rPr>
          <w:rFonts w:ascii="Trebuchet MS" w:hAnsi="Trebuchet MS" w:cs="Helvetica"/>
          <w:color w:val="000000"/>
          <w:sz w:val="22"/>
          <w:szCs w:val="22"/>
          <w:shd w:val="clear" w:color="auto" w:fill="FFFFFF" w:themeFill="background1"/>
        </w:rPr>
        <w:tab/>
        <w:t>Conform datelor de la INSSE din anul 2014 in teritoriul GAL se regaseste un singur cabinet stomatologic in localitatea Simian, fiind un singur medic stomatolog. In ceeaceprivestecabinetelemedicale de familie, acestea se regasesc in toatecomunelepartenere, celemaimulte (4) fiind in localitatea Simian. Numarul total de cabinete se ridica la 18, tot atatiafiindsimedicii de familie.</w:t>
      </w:r>
      <w:r w:rsidRPr="00A37F86">
        <w:rPr>
          <w:rFonts w:ascii="Trebuchet MS" w:hAnsi="Trebuchet MS"/>
          <w:sz w:val="22"/>
          <w:szCs w:val="22"/>
        </w:rPr>
        <w:t xml:space="preserve"> Se poateconcluziona ca numarulpunctelormedicaleesteinsuficient, acestea sunt slab dotatetehnologic, impunandu-se modernizareaacestora, inclusivprinmodernizareacladirilorexistentesiachizitionarea de echipamenteperformante.</w:t>
      </w:r>
      <w:r w:rsidRPr="00A37F86">
        <w:rPr>
          <w:rFonts w:ascii="Trebuchet MS" w:hAnsi="Trebuchet MS" w:cs="Helvetica"/>
          <w:color w:val="000000"/>
          <w:sz w:val="22"/>
          <w:szCs w:val="22"/>
          <w:shd w:val="clear" w:color="auto" w:fill="FFFFFF"/>
        </w:rPr>
        <w:tab/>
      </w:r>
      <w:r w:rsidRPr="00A37F86">
        <w:rPr>
          <w:rFonts w:ascii="Trebuchet MS" w:hAnsi="Trebuchet MS" w:cs="Helvetica"/>
          <w:b/>
          <w:color w:val="000000"/>
          <w:sz w:val="22"/>
          <w:szCs w:val="22"/>
          <w:shd w:val="clear" w:color="auto" w:fill="FFFFFF"/>
        </w:rPr>
        <w:t>XI</w:t>
      </w:r>
      <w:r w:rsidRPr="00A37F86">
        <w:rPr>
          <w:rFonts w:ascii="Trebuchet MS" w:hAnsi="Trebuchet MS"/>
          <w:b/>
          <w:sz w:val="22"/>
          <w:szCs w:val="22"/>
        </w:rPr>
        <w:t xml:space="preserve">. Infrastructurasociala. </w:t>
      </w:r>
      <w:r w:rsidRPr="00A37F86">
        <w:rPr>
          <w:rFonts w:ascii="Trebuchet MS" w:hAnsi="Trebuchet MS"/>
          <w:sz w:val="22"/>
          <w:szCs w:val="22"/>
          <w:shd w:val="clear" w:color="auto" w:fill="FFFFFF" w:themeFill="background1"/>
        </w:rPr>
        <w:t>In teritoriul GAL nu regasimcentre de asistentasocialapentrubatranisaupentrualtecategorii de persoanedefavorizate, nu existaunitati afterschool, centre de pregatire/reintegrare</w:t>
      </w:r>
      <w:ins w:id="0" w:author="Utilizator Windows" w:date="2021-08-05T13:17:00Z">
        <w:r w:rsidR="00ED14F8">
          <w:rPr>
            <w:rFonts w:ascii="Trebuchet MS" w:hAnsi="Trebuchet MS"/>
            <w:sz w:val="22"/>
            <w:szCs w:val="22"/>
            <w:shd w:val="clear" w:color="auto" w:fill="FFFFFF" w:themeFill="background1"/>
          </w:rPr>
          <w:t xml:space="preserve"> </w:t>
        </w:r>
      </w:ins>
      <w:r w:rsidRPr="00A37F86">
        <w:rPr>
          <w:rFonts w:ascii="Trebuchet MS" w:hAnsi="Trebuchet MS"/>
          <w:sz w:val="22"/>
          <w:szCs w:val="22"/>
          <w:shd w:val="clear" w:color="auto" w:fill="FFFFFF" w:themeFill="background1"/>
        </w:rPr>
        <w:t xml:space="preserve">profesionala etc. Exista o singura cantina socialacefunctioneaza in ComunaDevesel, fiind in proiectinfiintareaunuicentru de </w:t>
      </w:r>
      <w:r w:rsidR="00BF7545">
        <w:rPr>
          <w:rFonts w:ascii="Trebuchet MS" w:hAnsi="Trebuchet MS"/>
          <w:sz w:val="22"/>
          <w:szCs w:val="22"/>
          <w:shd w:val="clear" w:color="auto" w:fill="FFFFFF" w:themeFill="background1"/>
        </w:rPr>
        <w:t>i</w:t>
      </w:r>
      <w:r w:rsidRPr="00A37F86">
        <w:rPr>
          <w:rFonts w:ascii="Trebuchet MS" w:hAnsi="Trebuchet MS"/>
          <w:sz w:val="22"/>
          <w:szCs w:val="22"/>
          <w:shd w:val="clear" w:color="auto" w:fill="FFFFFF" w:themeFill="background1"/>
        </w:rPr>
        <w:t>ngrijireşiasisten</w:t>
      </w:r>
      <w:r w:rsidR="005C3696">
        <w:rPr>
          <w:rFonts w:ascii="Trebuchet MS" w:hAnsi="Trebuchet MS"/>
          <w:sz w:val="22"/>
          <w:szCs w:val="22"/>
          <w:shd w:val="clear" w:color="auto" w:fill="FFFFFF" w:themeFill="background1"/>
        </w:rPr>
        <w:t>t</w:t>
      </w:r>
      <w:r w:rsidR="00BF7545">
        <w:rPr>
          <w:rFonts w:ascii="Trebuchet MS" w:hAnsi="Trebuchet MS"/>
          <w:sz w:val="22"/>
          <w:szCs w:val="22"/>
          <w:shd w:val="clear" w:color="auto" w:fill="FFFFFF" w:themeFill="background1"/>
        </w:rPr>
        <w:t>a</w:t>
      </w:r>
      <w:r w:rsidRPr="00A37F86">
        <w:rPr>
          <w:rFonts w:ascii="Trebuchet MS" w:hAnsi="Trebuchet MS"/>
          <w:sz w:val="22"/>
          <w:szCs w:val="22"/>
          <w:shd w:val="clear" w:color="auto" w:fill="FFFFFF" w:themeFill="background1"/>
        </w:rPr>
        <w:t>pentrupersoanele cu handicap in Simian. Prin SDL (M4/6B) se urmaresteimbunatatireainfrastructuriisociale, dezvoltarea socio-economicasicombatereaexcluziuniisociale.</w:t>
      </w:r>
    </w:p>
    <w:p w:rsidR="00DD01E6" w:rsidRPr="00A37F86" w:rsidRDefault="00DD01E6" w:rsidP="00DD01E6">
      <w:pPr>
        <w:spacing w:line="276" w:lineRule="auto"/>
        <w:contextualSpacing/>
        <w:jc w:val="both"/>
        <w:rPr>
          <w:rFonts w:ascii="Trebuchet MS" w:hAnsi="Trebuchet MS"/>
          <w:sz w:val="22"/>
          <w:szCs w:val="22"/>
        </w:rPr>
      </w:pPr>
      <w:r w:rsidRPr="00A37F86">
        <w:rPr>
          <w:rFonts w:ascii="Trebuchet MS" w:hAnsi="Trebuchet MS"/>
          <w:b/>
          <w:sz w:val="22"/>
          <w:szCs w:val="22"/>
        </w:rPr>
        <w:tab/>
        <w:t>XII. Patrimoniu cultural</w:t>
      </w:r>
      <w:r w:rsidRPr="00A37F86">
        <w:rPr>
          <w:rFonts w:ascii="Trebuchet MS" w:hAnsi="Trebuchet MS"/>
          <w:sz w:val="22"/>
          <w:szCs w:val="22"/>
        </w:rPr>
        <w:t xml:space="preserve">. </w:t>
      </w:r>
      <w:r w:rsidRPr="00A37F86">
        <w:rPr>
          <w:rFonts w:ascii="Trebuchet MS" w:hAnsi="Trebuchet MS" w:cs="Helvetica"/>
          <w:color w:val="000000"/>
          <w:sz w:val="22"/>
          <w:szCs w:val="22"/>
          <w:shd w:val="clear" w:color="auto" w:fill="FFFFFF"/>
        </w:rPr>
        <w:t>Prin SDL se urmarestesalvareasipunerea in valoare a patrimoniului cultural ca factor de ameliorare a vietii, ca sursa de dezvoltaresociala, economicasiculturala. Conform datelor de la MinisterulCulturiiidentificamnumeroasemonumenteistorice: biserici, situriarheologice, conacesi case boieresti, asezari (73). Un element de unicitate il reprezintaOstrovul Simian pe care au foststramutatemonumenteleistorice de pe insula Ada Kaleh, disparuta</w:t>
      </w:r>
      <w:r w:rsidR="00BF7545">
        <w:rPr>
          <w:rFonts w:ascii="Trebuchet MS" w:hAnsi="Trebuchet MS" w:cs="Helvetica"/>
          <w:color w:val="000000"/>
          <w:sz w:val="22"/>
          <w:szCs w:val="22"/>
          <w:shd w:val="clear" w:color="auto" w:fill="FFFFFF"/>
        </w:rPr>
        <w:t>i</w:t>
      </w:r>
      <w:r w:rsidRPr="00A37F86">
        <w:rPr>
          <w:rFonts w:ascii="Trebuchet MS" w:hAnsi="Trebuchet MS" w:cs="Helvetica"/>
          <w:color w:val="000000"/>
          <w:sz w:val="22"/>
          <w:szCs w:val="22"/>
          <w:shd w:val="clear" w:color="auto" w:fill="FFFFFF"/>
        </w:rPr>
        <w:t>n urmarealizariilacului de acumularePortile de Fier I, din care amintim: Cetatea Ada Kaleh – prima fortificatie de pe fosta insula Ada Kalehridicata</w:t>
      </w:r>
      <w:r w:rsidR="00BF7545">
        <w:rPr>
          <w:rFonts w:ascii="Trebuchet MS" w:hAnsi="Trebuchet MS" w:cs="Helvetica"/>
          <w:color w:val="000000"/>
          <w:sz w:val="22"/>
          <w:szCs w:val="22"/>
          <w:shd w:val="clear" w:color="auto" w:fill="FFFFFF"/>
        </w:rPr>
        <w:t>i</w:t>
      </w:r>
      <w:r w:rsidRPr="00A37F86">
        <w:rPr>
          <w:rFonts w:ascii="Trebuchet MS" w:hAnsi="Trebuchet MS" w:cs="Helvetica"/>
          <w:color w:val="000000"/>
          <w:sz w:val="22"/>
          <w:szCs w:val="22"/>
          <w:shd w:val="clear" w:color="auto" w:fill="FFFFFF"/>
        </w:rPr>
        <w:t>n sec. XV de Iancu de Hunedoara, Moschea – construita</w:t>
      </w:r>
      <w:r w:rsidR="00BF7545">
        <w:rPr>
          <w:rFonts w:ascii="Trebuchet MS" w:hAnsi="Trebuchet MS" w:cs="Helvetica"/>
          <w:color w:val="000000"/>
          <w:sz w:val="22"/>
          <w:szCs w:val="22"/>
          <w:shd w:val="clear" w:color="auto" w:fill="FFFFFF"/>
        </w:rPr>
        <w:t>i</w:t>
      </w:r>
      <w:r w:rsidRPr="00A37F86">
        <w:rPr>
          <w:rFonts w:ascii="Trebuchet MS" w:hAnsi="Trebuchet MS" w:cs="Helvetica"/>
          <w:color w:val="000000"/>
          <w:sz w:val="22"/>
          <w:szCs w:val="22"/>
          <w:shd w:val="clear" w:color="auto" w:fill="FFFFFF"/>
        </w:rPr>
        <w:t xml:space="preserve">n sec XV, Cimitirulturcescetc. </w:t>
      </w:r>
      <w:r w:rsidRPr="00A37F86">
        <w:rPr>
          <w:rFonts w:ascii="Trebuchet MS" w:hAnsi="Trebuchet MS"/>
          <w:sz w:val="22"/>
          <w:szCs w:val="22"/>
          <w:shd w:val="clear" w:color="auto" w:fill="FFFFFF" w:themeFill="background1"/>
        </w:rPr>
        <w:t>Pe langanumeroaselemonumenteistoricesi de arta, vestigiiarheologice, in zestreaspirituala a teritoriului</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 se intalnescmestesuguritraditionalesievenimente locale </w:t>
      </w:r>
      <w:r w:rsidRPr="00A37F86">
        <w:rPr>
          <w:rFonts w:ascii="Trebuchet MS" w:hAnsi="Trebuchet MS"/>
          <w:sz w:val="22"/>
          <w:szCs w:val="22"/>
          <w:shd w:val="clear" w:color="auto" w:fill="FFFFFF" w:themeFill="background1"/>
        </w:rPr>
        <w:lastRenderedPageBreak/>
        <w:t xml:space="preserve">precum sarbatoriCampenestisaunedei. </w:t>
      </w:r>
      <w:r w:rsidRPr="00A37F86">
        <w:rPr>
          <w:rFonts w:ascii="Trebuchet MS" w:hAnsi="Trebuchet MS"/>
          <w:b/>
          <w:sz w:val="22"/>
          <w:szCs w:val="22"/>
        </w:rPr>
        <w:t>XIII. Turism</w:t>
      </w:r>
      <w:r w:rsidRPr="00A37F86">
        <w:rPr>
          <w:rFonts w:ascii="Trebuchet MS" w:hAnsi="Trebuchet MS"/>
          <w:sz w:val="22"/>
          <w:szCs w:val="22"/>
        </w:rPr>
        <w:t>. La nivelulteritoriului</w:t>
      </w:r>
      <w:r w:rsidRPr="00A37F86">
        <w:rPr>
          <w:rFonts w:ascii="Trebuchet MS" w:hAnsi="Trebuchet MS"/>
          <w:b/>
          <w:sz w:val="22"/>
          <w:szCs w:val="22"/>
        </w:rPr>
        <w:t>GAL “ADA KALEH”</w:t>
      </w:r>
      <w:r w:rsidRPr="00A37F86">
        <w:rPr>
          <w:rFonts w:ascii="Trebuchet MS" w:hAnsi="Trebuchet MS"/>
          <w:sz w:val="22"/>
          <w:szCs w:val="22"/>
        </w:rPr>
        <w:t xml:space="preserve"> conform datelor de la INSSE la anii 2014-2015 se pot identifica 5 structuri de primireturistica in localitatea Simian, 1 structura de primireturistica in localitateaHinovasi 1 structura de primireturistica in localitateaButoiesti. Obiectieleturisticeintalnite in teritoriul GAL sunt reprezentate de zone cu peisajepitoresti cu deschidere la fluviulDunarea, zone cu potential turistic de pescuit. Turismul nu se poatedezvolta in mod satisfacatordecat in conditiile in care se oferasuficienteposibilitati de cazare, masa, agrementetciar din acestpunct de vedereteritoriul GAL esteinsuficientdezvoltat. </w:t>
      </w:r>
    </w:p>
    <w:p w:rsidR="00DD01E6" w:rsidRPr="00A37F86" w:rsidRDefault="00DD01E6" w:rsidP="00DD01E6">
      <w:pPr>
        <w:spacing w:line="276" w:lineRule="auto"/>
        <w:contextualSpacing/>
        <w:jc w:val="both"/>
        <w:rPr>
          <w:rFonts w:ascii="Trebuchet MS" w:hAnsi="Trebuchet MS"/>
          <w:sz w:val="22"/>
          <w:szCs w:val="22"/>
        </w:rPr>
      </w:pPr>
      <w:r w:rsidRPr="00A37F86">
        <w:rPr>
          <w:rFonts w:ascii="Trebuchet MS" w:hAnsi="Trebuchet MS"/>
          <w:b/>
          <w:sz w:val="22"/>
          <w:szCs w:val="22"/>
        </w:rPr>
        <w:tab/>
        <w:t xml:space="preserve">XIV. </w:t>
      </w:r>
      <w:r w:rsidRPr="00A37F86">
        <w:rPr>
          <w:rFonts w:ascii="Trebuchet MS" w:hAnsi="Trebuchet MS"/>
          <w:b/>
          <w:sz w:val="22"/>
          <w:szCs w:val="22"/>
          <w:shd w:val="clear" w:color="auto" w:fill="FFFFFF" w:themeFill="background1"/>
        </w:rPr>
        <w:t xml:space="preserve">Structurafonduluifunciar. </w:t>
      </w:r>
      <w:r w:rsidRPr="00A37F86">
        <w:rPr>
          <w:rFonts w:ascii="Trebuchet MS" w:hAnsi="Trebuchet MS"/>
          <w:sz w:val="22"/>
          <w:szCs w:val="22"/>
        </w:rPr>
        <w:t>Zona supusaanalizei are o structura a fonduluifunciarfavorabiladezvoltariisectoruluiagricol, datoritaponderiiridicate a terenuriloragricole conform datelor INS privindstructurafonduluifunciar, in anul 2014. La nivelulanului 2014, ceamai mare parte a fonduluifunciarintr</w:t>
      </w:r>
      <w:r w:rsidR="00BF7545">
        <w:rPr>
          <w:rFonts w:ascii="Trebuchet MS" w:hAnsi="Trebuchet MS"/>
          <w:sz w:val="22"/>
          <w:szCs w:val="22"/>
        </w:rPr>
        <w:t>ai</w:t>
      </w:r>
      <w:r w:rsidRPr="00A37F86">
        <w:rPr>
          <w:rFonts w:ascii="Trebuchet MS" w:hAnsi="Trebuchet MS"/>
          <w:sz w:val="22"/>
          <w:szCs w:val="22"/>
        </w:rPr>
        <w:t>ncategoriaterenuluiagricol (51187 ha –66,14%). Terenulneagricolcuprinde 26205 ha, reprezent</w:t>
      </w:r>
      <w:r w:rsidR="00BF7545">
        <w:rPr>
          <w:rFonts w:ascii="Trebuchet MS" w:hAnsi="Trebuchet MS"/>
          <w:sz w:val="22"/>
          <w:szCs w:val="22"/>
        </w:rPr>
        <w:t>a</w:t>
      </w:r>
      <w:r w:rsidRPr="00A37F86">
        <w:rPr>
          <w:rFonts w:ascii="Trebuchet MS" w:hAnsi="Trebuchet MS"/>
          <w:sz w:val="22"/>
          <w:szCs w:val="22"/>
        </w:rPr>
        <w:t>nd 33,86% din totalulfonduluifunciar, in cadrulacesteicategoriiremarcandu-se padurilesivegetatiaforestieracereprezinta 72,15% din totalulterenuluineagricol. Din totalulterenuluiagricol, 59,98% estereprezentat de terenularabil, 32,72% din suprafa</w:t>
      </w:r>
      <w:r w:rsidR="005C3696">
        <w:rPr>
          <w:rFonts w:ascii="Trebuchet MS" w:hAnsi="Trebuchet MS"/>
          <w:sz w:val="22"/>
          <w:szCs w:val="22"/>
        </w:rPr>
        <w:t>t</w:t>
      </w:r>
      <w:r w:rsidRPr="00A37F86">
        <w:rPr>
          <w:rFonts w:ascii="Trebuchet MS" w:hAnsi="Trebuchet MS"/>
          <w:sz w:val="22"/>
          <w:szCs w:val="22"/>
        </w:rPr>
        <w:t xml:space="preserve">aterenuluiagricol o reprezintapasunile, 1,62% de fanete, 4,17% de livezişipepinierepomicolesi 1,43% de vii sipepiniereviticole. </w:t>
      </w:r>
      <w:r w:rsidRPr="00A37F86">
        <w:rPr>
          <w:rFonts w:ascii="Trebuchet MS" w:hAnsi="Trebuchet MS"/>
          <w:sz w:val="22"/>
          <w:szCs w:val="22"/>
          <w:shd w:val="clear" w:color="auto" w:fill="FFFFFF" w:themeFill="background1"/>
        </w:rPr>
        <w:t>Conform datelorstatistice de la Recensamantul General Agricol din anul 2010 (RGA),</w:t>
      </w:r>
      <w:r w:rsidRPr="00A37F86">
        <w:rPr>
          <w:rFonts w:ascii="Trebuchet MS" w:hAnsi="Trebuchet MS"/>
          <w:sz w:val="22"/>
          <w:szCs w:val="22"/>
        </w:rPr>
        <w:t xml:space="preserve"> in cadrulteritoriului</w:t>
      </w:r>
      <w:r w:rsidRPr="00A37F86">
        <w:rPr>
          <w:rFonts w:ascii="Trebuchet MS" w:hAnsi="Trebuchet MS"/>
          <w:b/>
          <w:sz w:val="22"/>
          <w:szCs w:val="22"/>
        </w:rPr>
        <w:t>GAL “ADA KALEH”</w:t>
      </w:r>
      <w:r w:rsidRPr="00A37F86">
        <w:rPr>
          <w:rFonts w:ascii="Trebuchet MS" w:hAnsi="Trebuchet MS"/>
          <w:sz w:val="22"/>
          <w:szCs w:val="22"/>
        </w:rPr>
        <w:t xml:space="preserve"> sunt 15.573 exploatatiiagricole, structurateastfel: exploatatiimixte: 10.622, exploatatiivegetale: 4.559, exploatatiizootehnice: 392. In ceeaceprivestedimensiuneaexploatatiilor, la nivelulteritoriului GAL, numarulexploatatiilor cu dimensiuneaintre 0 si 2 ha reprezinta 58,68% iarnumarulexploatatiilor cu dimensiuneaintre 2 si 10 ha reprezinta 38,77%. Astfel, la nivelulteritoriului GAL dimensiuneaexploatatiilor sub 10 ha reprezintapeste 97% din totalulexploatatiilor. Se poateconcluziona ca numarulfermelormici, de semisubzistenta, slab dezvoltatesineproductiveestefoarte mare, acesteanefiind orientate catrepiata, utilizand in ceamai mare parteproductiapentruconsumulpropriu, acesteanerealizandveniturimonetarepentrupopulatia GAL, lucruesential in dezvoltareateritoriului care traieste din productiapropriesiajutorul social.</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rPr>
        <w:tab/>
        <w:t>Prinmasura</w:t>
      </w:r>
      <w:r w:rsidRPr="00A37F86">
        <w:rPr>
          <w:rFonts w:ascii="Trebuchet MS" w:hAnsi="Trebuchet MS"/>
          <w:b/>
          <w:sz w:val="22"/>
          <w:szCs w:val="22"/>
        </w:rPr>
        <w:t>M1/2A</w:t>
      </w:r>
      <w:r w:rsidRPr="00A37F86">
        <w:rPr>
          <w:rFonts w:ascii="Trebuchet MS" w:hAnsi="Trebuchet MS"/>
          <w:sz w:val="22"/>
          <w:szCs w:val="22"/>
        </w:rPr>
        <w:t xml:space="preserve"> se vaincurajacrestereacompetitivitatiifermelormici, imbunatatireamanagementuluiexploatatiilor, precum si la diversificareaproductieiagricole. Analizandmodul de gestionare al exploatatiilor, se poateobserva ca majoritateacovarsitoare a suprafetelor se exploateaza in regim individual, cu un grad de asocierefoarteredus. GAL vaincurajaprinmasura</w:t>
      </w:r>
      <w:r w:rsidRPr="00A37F86">
        <w:rPr>
          <w:rFonts w:ascii="Trebuchet MS" w:hAnsi="Trebuchet MS"/>
          <w:b/>
          <w:sz w:val="22"/>
          <w:szCs w:val="22"/>
        </w:rPr>
        <w:t>M5/3A</w:t>
      </w:r>
      <w:r w:rsidRPr="00A37F86">
        <w:rPr>
          <w:rFonts w:ascii="Trebuchet MS" w:hAnsi="Trebuchet MS"/>
          <w:sz w:val="22"/>
          <w:szCs w:val="22"/>
        </w:rPr>
        <w:t>infiintareasicooperarea la nivel local precum sicrearea de lanturiscurte de aprovizionare in vedereaadaptarii la cerintelepietei. Comasareavapermite un accesmai bun si o mai bun</w:t>
      </w:r>
      <w:r w:rsidR="00BF7545">
        <w:rPr>
          <w:rFonts w:ascii="Trebuchet MS" w:hAnsi="Trebuchet MS"/>
          <w:sz w:val="22"/>
          <w:szCs w:val="22"/>
        </w:rPr>
        <w:t>a</w:t>
      </w:r>
      <w:r w:rsidRPr="00A37F86">
        <w:rPr>
          <w:rFonts w:ascii="Trebuchet MS" w:hAnsi="Trebuchet MS"/>
          <w:sz w:val="22"/>
          <w:szCs w:val="22"/>
        </w:rPr>
        <w:t>eficien</w:t>
      </w:r>
      <w:r w:rsidR="00BF7545">
        <w:rPr>
          <w:rFonts w:ascii="Times New Roman" w:hAnsi="Times New Roman" w:cs="Times New Roman"/>
          <w:sz w:val="22"/>
          <w:szCs w:val="22"/>
        </w:rPr>
        <w:t>t</w:t>
      </w:r>
      <w:r w:rsidR="00BF7545">
        <w:rPr>
          <w:rFonts w:ascii="Trebuchet MS" w:hAnsi="Trebuchet MS"/>
          <w:sz w:val="22"/>
          <w:szCs w:val="22"/>
        </w:rPr>
        <w:t>a</w:t>
      </w:r>
      <w:r w:rsidRPr="00A37F86">
        <w:rPr>
          <w:rFonts w:ascii="Trebuchet MS" w:hAnsi="Trebuchet MS"/>
          <w:sz w:val="22"/>
          <w:szCs w:val="22"/>
        </w:rPr>
        <w:t xml:space="preserve"> a utilajelor, imbun</w:t>
      </w:r>
      <w:r w:rsidR="00BF7545">
        <w:rPr>
          <w:rFonts w:ascii="Trebuchet MS" w:hAnsi="Trebuchet MS"/>
          <w:sz w:val="22"/>
          <w:szCs w:val="22"/>
        </w:rPr>
        <w:t>a</w:t>
      </w:r>
      <w:r w:rsidRPr="00A37F86">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ireaop</w:t>
      </w:r>
      <w:r w:rsidR="00BF7545">
        <w:rPr>
          <w:rFonts w:ascii="Times New Roman" w:hAnsi="Times New Roman" w:cs="Times New Roman"/>
          <w:sz w:val="22"/>
          <w:szCs w:val="22"/>
        </w:rPr>
        <w:t>t</w:t>
      </w:r>
      <w:r w:rsidRPr="00A37F86">
        <w:rPr>
          <w:rFonts w:ascii="Trebuchet MS" w:hAnsi="Trebuchet MS"/>
          <w:sz w:val="22"/>
          <w:szCs w:val="22"/>
        </w:rPr>
        <w:t>iunilor de produc</w:t>
      </w:r>
      <w:r w:rsidR="00BF7545">
        <w:rPr>
          <w:rFonts w:ascii="Times New Roman" w:hAnsi="Times New Roman" w:cs="Times New Roman"/>
          <w:sz w:val="22"/>
          <w:szCs w:val="22"/>
        </w:rPr>
        <w:t>t</w:t>
      </w:r>
      <w:r w:rsidRPr="00A37F86">
        <w:rPr>
          <w:rFonts w:ascii="Trebuchet MS" w:hAnsi="Trebuchet MS"/>
          <w:sz w:val="22"/>
          <w:szCs w:val="22"/>
        </w:rPr>
        <w:t>ie ale exploata</w:t>
      </w:r>
      <w:r w:rsidR="00BF7545">
        <w:rPr>
          <w:rFonts w:ascii="Times New Roman" w:hAnsi="Times New Roman" w:cs="Times New Roman"/>
          <w:sz w:val="22"/>
          <w:szCs w:val="22"/>
        </w:rPr>
        <w:t>t</w:t>
      </w:r>
      <w:r w:rsidRPr="00A37F86">
        <w:rPr>
          <w:rFonts w:ascii="Trebuchet MS" w:hAnsi="Trebuchet MS"/>
          <w:sz w:val="22"/>
          <w:szCs w:val="22"/>
        </w:rPr>
        <w:t>ieisimanagementului, vacontribui la o pia</w:t>
      </w:r>
      <w:r w:rsidR="00BF7545">
        <w:rPr>
          <w:rFonts w:ascii="Times New Roman" w:hAnsi="Times New Roman" w:cs="Times New Roman"/>
          <w:sz w:val="22"/>
          <w:szCs w:val="22"/>
        </w:rPr>
        <w:t>t</w:t>
      </w:r>
      <w:r w:rsidR="00BF7545">
        <w:rPr>
          <w:rFonts w:ascii="Trebuchet MS" w:hAnsi="Trebuchet MS"/>
          <w:sz w:val="22"/>
          <w:szCs w:val="22"/>
        </w:rPr>
        <w:t>a</w:t>
      </w:r>
      <w:r w:rsidRPr="00A37F86">
        <w:rPr>
          <w:rFonts w:ascii="Trebuchet MS" w:hAnsi="Trebuchet MS"/>
          <w:sz w:val="22"/>
          <w:szCs w:val="22"/>
        </w:rPr>
        <w:t>funciar</w:t>
      </w:r>
      <w:r w:rsidR="00BF7545">
        <w:rPr>
          <w:rFonts w:ascii="Trebuchet MS" w:hAnsi="Trebuchet MS"/>
          <w:sz w:val="22"/>
          <w:szCs w:val="22"/>
        </w:rPr>
        <w:t>a</w:t>
      </w:r>
      <w:r w:rsidRPr="00A37F86">
        <w:rPr>
          <w:rFonts w:ascii="Trebuchet MS" w:hAnsi="Trebuchet MS"/>
          <w:sz w:val="22"/>
          <w:szCs w:val="22"/>
        </w:rPr>
        <w:t>opera</w:t>
      </w:r>
      <w:r w:rsidR="00BF7545">
        <w:rPr>
          <w:rFonts w:ascii="Times New Roman" w:hAnsi="Times New Roman" w:cs="Times New Roman"/>
          <w:sz w:val="22"/>
          <w:szCs w:val="22"/>
        </w:rPr>
        <w:t>t</w:t>
      </w:r>
      <w:r w:rsidRPr="00A37F86">
        <w:rPr>
          <w:rFonts w:ascii="Trebuchet MS" w:hAnsi="Trebuchet MS"/>
          <w:sz w:val="22"/>
          <w:szCs w:val="22"/>
        </w:rPr>
        <w:t>ional</w:t>
      </w:r>
      <w:r w:rsidR="00BF7545">
        <w:rPr>
          <w:rFonts w:ascii="Trebuchet MS" w:hAnsi="Trebuchet MS"/>
          <w:sz w:val="22"/>
          <w:szCs w:val="22"/>
        </w:rPr>
        <w:t>a</w:t>
      </w:r>
      <w:r w:rsidRPr="00A37F86">
        <w:rPr>
          <w:rFonts w:ascii="Trebuchet MS" w:hAnsi="Trebuchet MS"/>
          <w:sz w:val="22"/>
          <w:szCs w:val="22"/>
        </w:rPr>
        <w:t>sivaimbun</w:t>
      </w:r>
      <w:r w:rsidR="00BF7545">
        <w:rPr>
          <w:rFonts w:ascii="Trebuchet MS" w:hAnsi="Trebuchet MS"/>
          <w:sz w:val="22"/>
          <w:szCs w:val="22"/>
        </w:rPr>
        <w:t>a</w:t>
      </w:r>
      <w:r w:rsidRPr="00A37F86">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iviabilitateageneral</w:t>
      </w:r>
      <w:r w:rsidR="00BF7545">
        <w:rPr>
          <w:rFonts w:ascii="Trebuchet MS" w:hAnsi="Trebuchet MS"/>
          <w:sz w:val="22"/>
          <w:szCs w:val="22"/>
        </w:rPr>
        <w:t>a</w:t>
      </w:r>
      <w:r w:rsidRPr="00A37F86">
        <w:rPr>
          <w:rFonts w:ascii="Trebuchet MS" w:hAnsi="Trebuchet MS"/>
          <w:sz w:val="22"/>
          <w:szCs w:val="22"/>
        </w:rPr>
        <w:t xml:space="preserve"> a exploata</w:t>
      </w:r>
      <w:r w:rsidR="00BF7545">
        <w:rPr>
          <w:rFonts w:ascii="Times New Roman" w:hAnsi="Times New Roman" w:cs="Times New Roman"/>
          <w:sz w:val="22"/>
          <w:szCs w:val="22"/>
        </w:rPr>
        <w:t>t</w:t>
      </w:r>
      <w:r w:rsidRPr="00A37F86">
        <w:rPr>
          <w:rFonts w:ascii="Trebuchet MS" w:hAnsi="Trebuchet MS"/>
          <w:sz w:val="22"/>
          <w:szCs w:val="22"/>
        </w:rPr>
        <w:t xml:space="preserve">iilor. Nivelul de instruire in domeniulagricolaLsefilor de exploatatiiprezentat anterior, esteredus, 98,28% dintrefermieri au dobanditexperientasiaptitudini pe cainonformale, respectivprinlucrulpractic in cadrulfermei, 1,48% au pregatireagricola de bazasidoar 0.24% din fermieri au o pregatireagricolacompleta. Referitor la structura pe grupe de varsta a fortei de munca in cadrulexploatatiiloragricole din teritoriul GAL se constata ca peste 53% dintrefermieri au peste 55 de ani,iarpersoaneleintre 15-34 ani ocupadoar 14,12% din totalulpersoanelor care lucreaza in agricultura. In cadrulsectorului vegetal se constata ca peste 94% din total culturi sunt reprezentate de cereale sidoar 2,16% din total culturi sunt </w:t>
      </w:r>
      <w:r w:rsidRPr="00A37F86">
        <w:rPr>
          <w:rFonts w:ascii="Trebuchet MS" w:hAnsi="Trebuchet MS"/>
          <w:sz w:val="22"/>
          <w:szCs w:val="22"/>
        </w:rPr>
        <w:lastRenderedPageBreak/>
        <w:t>reprezentate de legume. In ceeaceprivestesectorulpomicol, la nivelulteritoriului GAL sunt inregistrate 964 exploatatiipomicoleformate din pomifructiferi (meri, peri, pruni, caisi, ciresi, visini etc.) castaninucisialuni (2 exploatatii), alte culture permanente (75 exploatatii), dar sunt inregistratesi 7 pepinierepomicole. Rezulta de aici ca solul din teritoriul GAL estepropicesectoruluipomicoldarsisectoruluivititol, fiindinregistrate 7.039 exploatatiiviticole situate in toatelocalitatilepartenere. Atatpozitionareageografica cat siconditiileclimatice sunt favorabiledezvoltariiuneiagriculturiperformante in teritoriulanalizat. In cadrulsectoruluizootehnic, la nivelulteritoriului</w:t>
      </w:r>
      <w:r w:rsidRPr="00A37F86">
        <w:rPr>
          <w:rFonts w:ascii="Trebuchet MS" w:hAnsi="Trebuchet MS"/>
          <w:b/>
          <w:sz w:val="22"/>
          <w:szCs w:val="22"/>
        </w:rPr>
        <w:t>GAL “ADA KALEH”</w:t>
      </w:r>
      <w:r w:rsidRPr="00A37F86">
        <w:rPr>
          <w:rFonts w:ascii="Trebuchet MS" w:hAnsi="Trebuchet MS"/>
          <w:sz w:val="22"/>
          <w:szCs w:val="22"/>
        </w:rPr>
        <w:t xml:space="preserve"> la anul 2010, erauinregistrate 5513 bovine, 11065 ovine, 10011 caprine, 14526 porcine, 215620 capetepasari, 1919 cabaline, 6532 familii de albine. Conform coeficientilor de productie standard (SO) din punctul de vedere al valoriieconomicerezulta ca bovinelereprezintaaproximativ 23,49%, ovinelesicaprinele 7,56%, porcinele 28,55% din total sector zootehnic. Teritoriul GAL are o traditie in domeniulzootehnic, mai exact in ceeaceprivestecrestereabovinelor, caprinelorsiapicultura, faptevidentiatprinrepartitiaefectivelor de animale la niveljudetean. Astfel, in cadrulteritoriului</w:t>
      </w:r>
      <w:r w:rsidRPr="00A37F86">
        <w:rPr>
          <w:rFonts w:ascii="Trebuchet MS" w:hAnsi="Trebuchet MS"/>
          <w:b/>
          <w:sz w:val="22"/>
          <w:szCs w:val="22"/>
        </w:rPr>
        <w:t>GAL “ADA KALEH”</w:t>
      </w:r>
      <w:r w:rsidRPr="00A37F86">
        <w:rPr>
          <w:rFonts w:ascii="Trebuchet MS" w:hAnsi="Trebuchet MS"/>
          <w:sz w:val="22"/>
          <w:szCs w:val="22"/>
        </w:rPr>
        <w:t>bovinelereprezintaaproximativ 20% din efectivele de bovine existente la niveljudetean, caprinele 19% sialbinele 19% din efectiveleexistente la niveljudetean. Potentialul de dezvoltare al zoneianalizateestereprezentat de posibilitateautilizariicerealelor in zootehniesi/sau in productia de biocombustibilisi de posibilitateavalorificariisuperioare a poten</w:t>
      </w:r>
      <w:r w:rsidR="005C3696">
        <w:rPr>
          <w:rFonts w:ascii="Trebuchet MS" w:hAnsi="Trebuchet MS"/>
          <w:sz w:val="22"/>
          <w:szCs w:val="22"/>
        </w:rPr>
        <w:t>t</w:t>
      </w:r>
      <w:r w:rsidRPr="00A37F86">
        <w:rPr>
          <w:rFonts w:ascii="Trebuchet MS" w:hAnsi="Trebuchet MS"/>
          <w:sz w:val="22"/>
          <w:szCs w:val="22"/>
        </w:rPr>
        <w:t>ialuluiviticolsipomicolprinorganizareamaieficienta a producatorilor.</w:t>
      </w:r>
    </w:p>
    <w:p w:rsidR="00DD01E6" w:rsidRPr="00A37F86" w:rsidRDefault="00DD01E6" w:rsidP="00DD01E6">
      <w:pPr>
        <w:spacing w:line="276" w:lineRule="auto"/>
        <w:contextualSpacing/>
        <w:jc w:val="both"/>
        <w:rPr>
          <w:rFonts w:ascii="Trebuchet MS" w:hAnsi="Trebuchet MS"/>
          <w:sz w:val="22"/>
          <w:szCs w:val="22"/>
        </w:rPr>
      </w:pPr>
      <w:r w:rsidRPr="00A37F86">
        <w:rPr>
          <w:rFonts w:ascii="Trebuchet MS" w:hAnsi="Trebuchet MS"/>
          <w:b/>
          <w:sz w:val="22"/>
          <w:szCs w:val="22"/>
        </w:rPr>
        <w:tab/>
        <w:t xml:space="preserve">XV. </w:t>
      </w:r>
      <w:r w:rsidRPr="00A37F86">
        <w:rPr>
          <w:rFonts w:ascii="Trebuchet MS" w:hAnsi="Trebuchet MS"/>
          <w:b/>
          <w:sz w:val="22"/>
          <w:szCs w:val="22"/>
          <w:shd w:val="clear" w:color="auto" w:fill="FFFFFF" w:themeFill="background1"/>
        </w:rPr>
        <w:t xml:space="preserve">CaracteristiciEconomice. </w:t>
      </w:r>
      <w:r w:rsidRPr="00A37F86">
        <w:rPr>
          <w:rFonts w:ascii="Trebuchet MS" w:hAnsi="Trebuchet MS"/>
          <w:sz w:val="22"/>
          <w:szCs w:val="22"/>
          <w:shd w:val="clear" w:color="auto" w:fill="FFFFFF" w:themeFill="background1"/>
        </w:rPr>
        <w:t xml:space="preserve">In cadrulteritoriului GAL “ADA KALEH”inanul 2014 se inregistrau 315 intreprinderi active. Se urmarestecrestereanumarului de intreprinderiprinintermediulmasurilor create pentrudezvoltareateritoriului, in special prinmasurilesi M1/2A si M2/6A. </w:t>
      </w:r>
      <w:r w:rsidRPr="00A37F86">
        <w:rPr>
          <w:rFonts w:ascii="Trebuchet MS" w:hAnsi="Trebuchet MS"/>
          <w:sz w:val="22"/>
          <w:szCs w:val="22"/>
        </w:rPr>
        <w:t>Avand in vedere ca populatia GAL depinde in principal de activitatileagricole, existandoportunitatifoartescazute de angajare in teritoriu, in special in sectorul non – agricol, estenecesaraincurajareasectorului non-agricol. Sustinereadezvoltariiafacerilor non-agricoleprinintermediulmasurii</w:t>
      </w:r>
      <w:r w:rsidRPr="00A37F86">
        <w:rPr>
          <w:rFonts w:ascii="Trebuchet MS" w:hAnsi="Trebuchet MS"/>
          <w:b/>
          <w:sz w:val="22"/>
          <w:szCs w:val="22"/>
        </w:rPr>
        <w:t>M2/6A</w:t>
      </w:r>
      <w:r w:rsidRPr="00A37F86">
        <w:rPr>
          <w:rFonts w:ascii="Trebuchet MS" w:hAnsi="Trebuchet MS"/>
          <w:sz w:val="22"/>
          <w:szCs w:val="22"/>
        </w:rPr>
        <w:t>vacontribui la diversificareaeconomiei locale, revitalizareamestesugurilortraditionale, la crearea de noilocuri de munc</w:t>
      </w:r>
      <w:r w:rsidR="00BF7545">
        <w:rPr>
          <w:rFonts w:ascii="Trebuchet MS" w:hAnsi="Trebuchet MS"/>
          <w:sz w:val="22"/>
          <w:szCs w:val="22"/>
        </w:rPr>
        <w:t>a</w:t>
      </w:r>
      <w:r w:rsidRPr="00A37F86">
        <w:rPr>
          <w:rFonts w:ascii="Trebuchet MS" w:hAnsi="Trebuchet MS"/>
          <w:sz w:val="22"/>
          <w:szCs w:val="22"/>
        </w:rPr>
        <w:t xml:space="preserve">sicrestereaatractivitatiizoneisipromovareaturistica a acesteia. </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rPr>
        <w:tab/>
      </w:r>
      <w:r w:rsidRPr="00A37F86">
        <w:rPr>
          <w:rFonts w:ascii="Trebuchet MS" w:hAnsi="Trebuchet MS"/>
          <w:sz w:val="22"/>
          <w:szCs w:val="22"/>
          <w:shd w:val="clear" w:color="auto" w:fill="FFFFFF" w:themeFill="background1"/>
        </w:rPr>
        <w:t xml:space="preserve">Slabadiversificare a domeniilor de activitatedeterminavenituriscazutesi o calitatescazuta a serviciilorsiproduselorfurnizate. In ceeaceprivestecifra de afaceri a intreprinderilor active in anul 2014, aceastainsuma 191.703.209 lei. </w:t>
      </w:r>
      <w:r w:rsidRPr="00A37F86">
        <w:rPr>
          <w:rFonts w:ascii="Trebuchet MS" w:hAnsi="Trebuchet MS"/>
          <w:b/>
          <w:sz w:val="22"/>
          <w:szCs w:val="22"/>
          <w:shd w:val="clear" w:color="auto" w:fill="FFFFFF" w:themeFill="background1"/>
        </w:rPr>
        <w:t xml:space="preserve">Numarulmediu de salariati. </w:t>
      </w:r>
      <w:r w:rsidRPr="00A37F86">
        <w:rPr>
          <w:rFonts w:ascii="Trebuchet MS" w:hAnsi="Trebuchet MS"/>
          <w:sz w:val="22"/>
          <w:szCs w:val="22"/>
          <w:shd w:val="clear" w:color="auto" w:fill="FFFFFF" w:themeFill="background1"/>
        </w:rPr>
        <w:t xml:space="preserve">S-a analizatnumarulmediul de salariati din teritoriul GAL conform datelor de la INS pentruperioada 2011-2014 si s-a constatat o evolutienegativa in toataperioada, astfelnumarulsalariatilor a scazut cu 318 persoane in 4 ani. Prin SDL se urmarestecrestereanumarului de angajati la nivelulteritoriuluiprinintermediulmasurilor create. </w:t>
      </w:r>
      <w:r w:rsidRPr="00A37F86">
        <w:rPr>
          <w:rFonts w:ascii="Trebuchet MS" w:hAnsi="Trebuchet MS"/>
          <w:b/>
          <w:sz w:val="22"/>
          <w:szCs w:val="22"/>
          <w:shd w:val="clear" w:color="auto" w:fill="FFFFFF" w:themeFill="background1"/>
        </w:rPr>
        <w:t>Numarulsomerilorinregistrati.</w:t>
      </w:r>
      <w:r w:rsidRPr="00A37F86">
        <w:rPr>
          <w:rFonts w:ascii="Trebuchet MS" w:hAnsi="Trebuchet MS"/>
          <w:sz w:val="22"/>
          <w:szCs w:val="22"/>
          <w:shd w:val="clear" w:color="auto" w:fill="FFFFFF" w:themeFill="background1"/>
        </w:rPr>
        <w:t xml:space="preserve"> S-a analizatnumarulsomerilorinregistrati in teritoriul GAL conform datelor de la INS pentruperioada 2011 – 2014. S-a constat o cresteredramatica a numarulsomerilor pe toataperioadaanalizata, astfel: de la 1671 someriinregistrati in anul 2011 la 2037 someriinregistrati in anul 2014. Crestereasomajului in randultinerilorsiexodul rural reprezinta o barieraputernicapentrudezvoltareateritoriului GAL</w:t>
      </w:r>
      <w:r w:rsidRPr="00A37F86">
        <w:rPr>
          <w:rFonts w:ascii="Trebuchet MS" w:hAnsi="Trebuchet MS"/>
          <w:b/>
          <w:sz w:val="22"/>
          <w:szCs w:val="22"/>
        </w:rPr>
        <w:t xml:space="preserve">. </w:t>
      </w:r>
      <w:r w:rsidRPr="00A37F86">
        <w:rPr>
          <w:rFonts w:ascii="Trebuchet MS" w:hAnsi="Trebuchet MS"/>
          <w:b/>
          <w:sz w:val="22"/>
          <w:szCs w:val="22"/>
          <w:shd w:val="clear" w:color="auto" w:fill="FFFFFF" w:themeFill="background1"/>
        </w:rPr>
        <w:t xml:space="preserve">Zone sarace. </w:t>
      </w:r>
      <w:r w:rsidRPr="00A37F86">
        <w:rPr>
          <w:rFonts w:ascii="Trebuchet MS" w:hAnsi="Trebuchet MS"/>
          <w:sz w:val="22"/>
          <w:szCs w:val="22"/>
          <w:shd w:val="clear" w:color="auto" w:fill="FFFFFF" w:themeFill="background1"/>
        </w:rPr>
        <w:t xml:space="preserve">Conform documentuluisuport “Lista UAT-urilor cu valorile IDULUI corespunzatoare”, teritoriul GAL inregistreaza un indicemediu de dezvoltareumana de 40,70, sub limita IDULUI de 55, 10 din cele 11 localitatisituandu-se sub limita IDU de 55. Prinurmare, teritoriul GAL esteunulsarac, ceamaisaraca zona din </w:t>
      </w:r>
      <w:r w:rsidRPr="00A37F86">
        <w:rPr>
          <w:rFonts w:ascii="Trebuchet MS" w:hAnsi="Trebuchet MS"/>
          <w:sz w:val="22"/>
          <w:szCs w:val="22"/>
          <w:shd w:val="clear" w:color="auto" w:fill="FFFFFF" w:themeFill="background1"/>
        </w:rPr>
        <w:lastRenderedPageBreak/>
        <w:t>teritoriufiindcomunaDumbrava, cu IDUL 36,36. La polul opus, singuracomuna care inregistreazavaloripeste 55 estecomuna Simian, cu IDUL 65,55.</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p>
    <w:p w:rsidR="00F83BF3" w:rsidRPr="00A37F86" w:rsidRDefault="00F83BF3" w:rsidP="00DD01E6">
      <w:pPr>
        <w:spacing w:line="276" w:lineRule="auto"/>
        <w:contextualSpacing/>
        <w:jc w:val="both"/>
        <w:rPr>
          <w:rFonts w:ascii="Trebuchet MS" w:hAnsi="Trebuchet MS"/>
          <w:sz w:val="22"/>
          <w:szCs w:val="22"/>
          <w:shd w:val="clear" w:color="auto" w:fill="FFFFFF" w:themeFill="background1"/>
        </w:rPr>
      </w:pPr>
    </w:p>
    <w:p w:rsidR="00F83BF3" w:rsidRPr="00A37F86" w:rsidRDefault="00F83BF3" w:rsidP="00DD01E6">
      <w:pPr>
        <w:spacing w:line="276" w:lineRule="auto"/>
        <w:contextualSpacing/>
        <w:jc w:val="both"/>
        <w:rPr>
          <w:rFonts w:ascii="Trebuchet MS" w:hAnsi="Trebuchet MS"/>
          <w:sz w:val="22"/>
          <w:szCs w:val="22"/>
          <w:shd w:val="clear" w:color="auto" w:fill="FFFFFF" w:themeFill="background1"/>
        </w:rPr>
      </w:pPr>
    </w:p>
    <w:p w:rsidR="00F83BF3" w:rsidRPr="00A37F86" w:rsidRDefault="00F83BF3" w:rsidP="00DD01E6">
      <w:pPr>
        <w:spacing w:line="276" w:lineRule="auto"/>
        <w:contextualSpacing/>
        <w:jc w:val="both"/>
        <w:rPr>
          <w:rFonts w:ascii="Trebuchet MS" w:hAnsi="Trebuchet MS"/>
          <w:sz w:val="22"/>
          <w:szCs w:val="22"/>
          <w:shd w:val="clear" w:color="auto" w:fill="FFFFFF" w:themeFill="background1"/>
        </w:rPr>
      </w:pP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p>
    <w:p w:rsidR="00DD01E6" w:rsidRPr="00A37F86" w:rsidRDefault="00DD01E6" w:rsidP="00DD01E6">
      <w:pPr>
        <w:spacing w:line="276" w:lineRule="auto"/>
        <w:contextualSpacing/>
        <w:jc w:val="both"/>
        <w:rPr>
          <w:rFonts w:ascii="Trebuchet MS" w:hAnsi="Trebuchet MS" w:cs="Arial"/>
          <w:b/>
          <w:sz w:val="22"/>
          <w:szCs w:val="22"/>
        </w:rPr>
      </w:pPr>
      <w:r w:rsidRPr="00A37F86">
        <w:rPr>
          <w:rFonts w:ascii="Trebuchet MS" w:hAnsi="Trebuchet MS" w:cs="Arial"/>
          <w:b/>
          <w:sz w:val="22"/>
          <w:szCs w:val="22"/>
        </w:rPr>
        <w:t>Capitolul II: Componen</w:t>
      </w:r>
      <w:r w:rsidR="00BF7545">
        <w:rPr>
          <w:rFonts w:ascii="Trebuchet MS" w:hAnsi="Trebuchet MS"/>
          <w:b/>
          <w:sz w:val="22"/>
          <w:szCs w:val="22"/>
        </w:rPr>
        <w:t>t</w:t>
      </w:r>
      <w:r w:rsidRPr="00A37F86">
        <w:rPr>
          <w:rFonts w:ascii="Trebuchet MS" w:hAnsi="Trebuchet MS" w:cs="Arial"/>
          <w:b/>
          <w:sz w:val="22"/>
          <w:szCs w:val="22"/>
        </w:rPr>
        <w:t>a parteneriatului</w:t>
      </w:r>
    </w:p>
    <w:p w:rsidR="00DD01E6" w:rsidRPr="00A37F86" w:rsidRDefault="00DD01E6" w:rsidP="00DD01E6">
      <w:pPr>
        <w:spacing w:line="276" w:lineRule="auto"/>
        <w:contextualSpacing/>
        <w:jc w:val="both"/>
        <w:rPr>
          <w:rFonts w:ascii="Trebuchet MS" w:hAnsi="Trebuchet MS" w:cs="Arial"/>
          <w:b/>
          <w:sz w:val="22"/>
          <w:szCs w:val="22"/>
        </w:rPr>
      </w:pPr>
    </w:p>
    <w:p w:rsidR="00DD01E6" w:rsidRPr="00A37F86" w:rsidRDefault="00DD01E6" w:rsidP="00DD01E6">
      <w:pPr>
        <w:spacing w:line="276" w:lineRule="auto"/>
        <w:contextualSpacing/>
        <w:jc w:val="both"/>
        <w:rPr>
          <w:rFonts w:ascii="Trebuchet MS" w:hAnsi="Trebuchet MS" w:cs="Arial"/>
          <w:sz w:val="22"/>
          <w:szCs w:val="22"/>
        </w:rPr>
      </w:pPr>
      <w:r w:rsidRPr="00A37F86">
        <w:rPr>
          <w:rFonts w:ascii="Trebuchet MS" w:hAnsi="Trebuchet MS" w:cs="Arial"/>
          <w:sz w:val="22"/>
          <w:szCs w:val="22"/>
        </w:rPr>
        <w:tab/>
        <w:t xml:space="preserve">Parteneriatul public-privat „ADA KALEH” are la baza un parteneriat public – privatincheiatintre 45 membri: 11 reprezentanti ai administratieipublice locale, 31 parteneriprivatisi 2 reprezentanti ai societatii civile din teritoriul a 11 UAT, dupa cum urmeaza: </w:t>
      </w:r>
      <w:r w:rsidRPr="00A37F86">
        <w:rPr>
          <w:rFonts w:ascii="Trebuchet MS" w:eastAsia="Times New Roman" w:hAnsi="Trebuchet MS"/>
          <w:color w:val="000000"/>
          <w:sz w:val="22"/>
          <w:szCs w:val="22"/>
        </w:rPr>
        <w:t xml:space="preserve">ComunaBreznitaMotru, ComunaButoiesti, ComunaDevesel, ComunaDumbrava, </w:t>
      </w:r>
      <w:r w:rsidRPr="00A37F86">
        <w:rPr>
          <w:rFonts w:ascii="Trebuchet MS" w:eastAsia="Times New Roman" w:hAnsi="Trebuchet MS"/>
          <w:sz w:val="22"/>
          <w:szCs w:val="22"/>
        </w:rPr>
        <w:t xml:space="preserve">ComunaGreci, </w:t>
      </w:r>
      <w:r w:rsidRPr="00A37F86">
        <w:rPr>
          <w:rFonts w:ascii="Trebuchet MS" w:eastAsia="Times New Roman" w:hAnsi="Trebuchet MS"/>
          <w:color w:val="000000"/>
          <w:sz w:val="22"/>
          <w:szCs w:val="22"/>
        </w:rPr>
        <w:t>ComunaHinova, ComunaPrunisor, Comuna Simian, ComunaStangaceaua, ComunaTamna, ComunaVoloiac.</w:t>
      </w:r>
    </w:p>
    <w:p w:rsidR="00DD01E6" w:rsidRPr="00A37F86" w:rsidRDefault="00DD01E6" w:rsidP="00DD01E6">
      <w:pPr>
        <w:spacing w:line="276" w:lineRule="auto"/>
        <w:contextualSpacing/>
        <w:jc w:val="both"/>
        <w:rPr>
          <w:rFonts w:ascii="Trebuchet MS" w:hAnsi="Trebuchet MS" w:cs="Arial"/>
          <w:sz w:val="22"/>
          <w:szCs w:val="22"/>
        </w:rPr>
      </w:pPr>
      <w:r w:rsidRPr="00A37F86">
        <w:rPr>
          <w:rFonts w:ascii="Trebuchet MS" w:hAnsi="Trebuchet MS" w:cs="Arial"/>
          <w:sz w:val="22"/>
          <w:szCs w:val="22"/>
        </w:rPr>
        <w:tab/>
        <w:t>Componenta parteneriatului se prezintaastfel: din totalulpartenerilor GAL, 24,44% apartinsectorului public, 7</w:t>
      </w:r>
      <w:r w:rsidR="00BB7EE7">
        <w:rPr>
          <w:rFonts w:ascii="Trebuchet MS" w:hAnsi="Trebuchet MS" w:cs="Arial"/>
          <w:sz w:val="22"/>
          <w:szCs w:val="22"/>
        </w:rPr>
        <w:t>1,11% sectoruluiprivatsi 4,44</w:t>
      </w:r>
      <w:r w:rsidRPr="00A37F86">
        <w:rPr>
          <w:rFonts w:ascii="Trebuchet MS" w:hAnsi="Trebuchet MS" w:cs="Arial"/>
          <w:sz w:val="22"/>
          <w:szCs w:val="22"/>
        </w:rPr>
        <w:t>%  sunt reprezentanti ai societatii civile, sectorulprivattotalizand 75,55 % din totalulmembrilor.</w:t>
      </w:r>
    </w:p>
    <w:p w:rsidR="00DD01E6" w:rsidRPr="00A37F86" w:rsidRDefault="00DD01E6" w:rsidP="00DD01E6">
      <w:pPr>
        <w:spacing w:line="276" w:lineRule="auto"/>
        <w:contextualSpacing/>
        <w:jc w:val="both"/>
        <w:rPr>
          <w:rFonts w:ascii="Trebuchet MS" w:hAnsi="Trebuchet MS" w:cs="Arial"/>
          <w:sz w:val="22"/>
          <w:szCs w:val="22"/>
        </w:rPr>
      </w:pPr>
      <w:r w:rsidRPr="00A37F86">
        <w:rPr>
          <w:rFonts w:ascii="Trebuchet MS" w:hAnsi="Trebuchet MS" w:cs="Arial"/>
          <w:b/>
          <w:sz w:val="22"/>
          <w:szCs w:val="22"/>
        </w:rPr>
        <w:tab/>
        <w:t>S</w:t>
      </w:r>
      <w:r w:rsidRPr="00A37F86">
        <w:rPr>
          <w:rFonts w:ascii="Trebuchet MS" w:hAnsi="Trebuchet MS" w:cs="Arial"/>
          <w:b/>
          <w:bCs/>
          <w:sz w:val="22"/>
          <w:szCs w:val="22"/>
          <w:lang w:val="fr-FR"/>
        </w:rPr>
        <w:t>DL demonstreaz</w:t>
      </w:r>
      <w:r w:rsidR="00BF7545">
        <w:rPr>
          <w:rFonts w:ascii="Trebuchet MS" w:hAnsi="Trebuchet MS" w:cs="Arial"/>
          <w:b/>
          <w:bCs/>
          <w:sz w:val="22"/>
          <w:szCs w:val="22"/>
          <w:lang w:val="fr-FR"/>
        </w:rPr>
        <w:t>a</w:t>
      </w:r>
      <w:r w:rsidRPr="00A37F86">
        <w:rPr>
          <w:rFonts w:ascii="Trebuchet MS" w:hAnsi="Trebuchet MS" w:cs="Arial"/>
          <w:b/>
          <w:bCs/>
          <w:sz w:val="22"/>
          <w:szCs w:val="22"/>
          <w:lang w:val="fr-FR"/>
        </w:rPr>
        <w:t>astfelconformitateacu C.S. 2.1 prinfaptul c</w:t>
      </w:r>
      <w:r w:rsidR="00BF7545">
        <w:rPr>
          <w:rFonts w:ascii="Trebuchet MS" w:hAnsi="Trebuchet MS" w:cs="Arial"/>
          <w:b/>
          <w:bCs/>
          <w:sz w:val="22"/>
          <w:szCs w:val="22"/>
          <w:lang w:val="fr-FR"/>
        </w:rPr>
        <w:t>a</w:t>
      </w:r>
      <w:r w:rsidRPr="00A37F86">
        <w:rPr>
          <w:rFonts w:ascii="Trebuchet MS" w:hAnsi="Trebuchet MS" w:cs="Arial"/>
          <w:b/>
          <w:bCs/>
          <w:sz w:val="22"/>
          <w:szCs w:val="22"/>
          <w:lang w:val="fr-FR"/>
        </w:rPr>
        <w:t>pondereapartenerilorpriva</w:t>
      </w:r>
      <w:r w:rsidR="005C3696">
        <w:rPr>
          <w:rFonts w:ascii="Trebuchet MS" w:hAnsi="Trebuchet MS" w:cs="Arial"/>
          <w:b/>
          <w:bCs/>
          <w:sz w:val="22"/>
          <w:szCs w:val="22"/>
          <w:lang w:val="fr-FR"/>
        </w:rPr>
        <w:t>t</w:t>
      </w:r>
      <w:r w:rsidRPr="00A37F86">
        <w:rPr>
          <w:rFonts w:ascii="Trebuchet MS" w:hAnsi="Trebuchet MS" w:cs="Arial"/>
          <w:b/>
          <w:bCs/>
          <w:sz w:val="22"/>
          <w:szCs w:val="22"/>
          <w:lang w:val="fr-FR"/>
        </w:rPr>
        <w:t>işi ai reprezentan</w:t>
      </w:r>
      <w:r w:rsidR="005C3696">
        <w:rPr>
          <w:rFonts w:ascii="Trebuchet MS" w:hAnsi="Trebuchet MS" w:cs="Arial"/>
          <w:b/>
          <w:bCs/>
          <w:sz w:val="22"/>
          <w:szCs w:val="22"/>
          <w:lang w:val="fr-FR"/>
        </w:rPr>
        <w:t>t</w:t>
      </w:r>
      <w:r w:rsidRPr="00A37F86">
        <w:rPr>
          <w:rFonts w:ascii="Trebuchet MS" w:hAnsi="Trebuchet MS" w:cs="Arial"/>
          <w:b/>
          <w:bCs/>
          <w:sz w:val="22"/>
          <w:szCs w:val="22"/>
          <w:lang w:val="fr-FR"/>
        </w:rPr>
        <w:t>ilorsociet</w:t>
      </w:r>
      <w:r w:rsidR="00BF7545">
        <w:rPr>
          <w:rFonts w:ascii="Trebuchet MS" w:hAnsi="Trebuchet MS" w:cs="Arial"/>
          <w:b/>
          <w:bCs/>
          <w:sz w:val="22"/>
          <w:szCs w:val="22"/>
          <w:lang w:val="fr-FR"/>
        </w:rPr>
        <w:t>a</w:t>
      </w:r>
      <w:r w:rsidR="005C3696">
        <w:rPr>
          <w:rFonts w:ascii="Trebuchet MS" w:hAnsi="Trebuchet MS" w:cs="Arial"/>
          <w:b/>
          <w:bCs/>
          <w:sz w:val="22"/>
          <w:szCs w:val="22"/>
          <w:lang w:val="fr-FR"/>
        </w:rPr>
        <w:t>t</w:t>
      </w:r>
      <w:r w:rsidRPr="00A37F86">
        <w:rPr>
          <w:rFonts w:ascii="Trebuchet MS" w:hAnsi="Trebuchet MS" w:cs="Arial"/>
          <w:b/>
          <w:bCs/>
          <w:sz w:val="22"/>
          <w:szCs w:val="22"/>
          <w:lang w:val="fr-FR"/>
        </w:rPr>
        <w:t>ii civile dep</w:t>
      </w:r>
      <w:r w:rsidR="00BF7545">
        <w:rPr>
          <w:rFonts w:ascii="Trebuchet MS" w:hAnsi="Trebuchet MS" w:cs="Arial"/>
          <w:b/>
          <w:bCs/>
          <w:sz w:val="22"/>
          <w:szCs w:val="22"/>
          <w:lang w:val="fr-FR"/>
        </w:rPr>
        <w:t>a</w:t>
      </w:r>
      <w:r w:rsidRPr="00A37F86">
        <w:rPr>
          <w:rFonts w:ascii="Trebuchet MS" w:hAnsi="Trebuchet MS" w:cs="Arial"/>
          <w:b/>
          <w:bCs/>
          <w:sz w:val="22"/>
          <w:szCs w:val="22"/>
          <w:lang w:val="fr-FR"/>
        </w:rPr>
        <w:t>şeşte 65% in parteneriat, Parteneriatul ADA KALEH obtinand un punctaj de 3 puncte in cadrulacestuicriteriu de selectie</w:t>
      </w:r>
    </w:p>
    <w:p w:rsidR="00DD01E6" w:rsidRPr="00A37F86" w:rsidRDefault="00DD01E6" w:rsidP="00DD01E6">
      <w:pPr>
        <w:spacing w:line="276" w:lineRule="auto"/>
        <w:contextualSpacing/>
        <w:jc w:val="both"/>
        <w:rPr>
          <w:rFonts w:ascii="Trebuchet MS" w:eastAsia="Times New Roman" w:hAnsi="Trebuchet MS"/>
          <w:color w:val="000000"/>
          <w:sz w:val="22"/>
          <w:szCs w:val="22"/>
        </w:rPr>
      </w:pPr>
      <w:r w:rsidRPr="00A37F86">
        <w:rPr>
          <w:rFonts w:ascii="Trebuchet MS" w:hAnsi="Trebuchet MS" w:cs="Arial"/>
          <w:sz w:val="22"/>
          <w:szCs w:val="22"/>
        </w:rPr>
        <w:tab/>
        <w:t>Niciunadintrecele 11 UAT din cadrul „GAL ADA KALEH” nu a facutparte in perioada 2007-2013 din niciunGrup de ActiuneLocala, si, prinurmare, nu a cunoscutbeneficiileabordarii LEADER pentrudezvoltareacomunitatii</w:t>
      </w:r>
      <w:r w:rsidRPr="00A37F86">
        <w:rPr>
          <w:rFonts w:ascii="Trebuchet MS" w:eastAsia="Times New Roman" w:hAnsi="Trebuchet MS"/>
          <w:color w:val="000000"/>
          <w:sz w:val="22"/>
          <w:szCs w:val="22"/>
        </w:rPr>
        <w:t xml:space="preserve">. Astfel, in primul rand a fostnevoie ca totiviitoriiparteneri din cadrul GAL sa fie adusi la aceiasi masa pentru ca apoitoatalumeasaconstientizezenecesitateasiimportantainitiativei locale in dezvoltareapropriilorcomunitati. </w:t>
      </w:r>
    </w:p>
    <w:p w:rsidR="00DD01E6" w:rsidRPr="00A37F86" w:rsidRDefault="00DD01E6" w:rsidP="00DD01E6">
      <w:pPr>
        <w:spacing w:line="276" w:lineRule="auto"/>
        <w:contextualSpacing/>
        <w:jc w:val="both"/>
        <w:rPr>
          <w:rFonts w:ascii="Trebuchet MS" w:hAnsi="Trebuchet MS"/>
          <w:sz w:val="22"/>
          <w:szCs w:val="22"/>
          <w:lang w:val="it-IT"/>
        </w:rPr>
      </w:pPr>
      <w:r w:rsidRPr="00A37F86">
        <w:rPr>
          <w:rFonts w:ascii="Trebuchet MS" w:hAnsi="Trebuchet MS" w:cs="Trebuchet MS"/>
          <w:color w:val="000000"/>
          <w:sz w:val="22"/>
          <w:szCs w:val="22"/>
          <w:lang w:val="fr-FR"/>
        </w:rPr>
        <w:tab/>
        <w:t xml:space="preserve">Teritoriulacoperit de GAL ADA KALEH </w:t>
      </w:r>
      <w:r w:rsidRPr="00A37F86">
        <w:rPr>
          <w:rFonts w:ascii="Trebuchet MS" w:hAnsi="Trebuchet MS" w:cs="Arial"/>
          <w:bCs/>
          <w:sz w:val="22"/>
          <w:szCs w:val="22"/>
          <w:lang w:val="fr-FR"/>
        </w:rPr>
        <w:t>este unulomogen, coezivdinpunct de vedere social, caracterizatprintradi</w:t>
      </w:r>
      <w:r w:rsidR="005C3696">
        <w:rPr>
          <w:rFonts w:ascii="Trebuchet MS" w:hAnsi="Trebuchet MS" w:cs="Arial"/>
          <w:bCs/>
          <w:sz w:val="22"/>
          <w:szCs w:val="22"/>
          <w:lang w:val="fr-FR"/>
        </w:rPr>
        <w:t>t</w:t>
      </w:r>
      <w:r w:rsidRPr="00A37F86">
        <w:rPr>
          <w:rFonts w:ascii="Trebuchet MS" w:hAnsi="Trebuchet MS" w:cs="Arial"/>
          <w:bCs/>
          <w:sz w:val="22"/>
          <w:szCs w:val="22"/>
          <w:lang w:val="fr-FR"/>
        </w:rPr>
        <w:t>iicomune, identitatelocal</w:t>
      </w:r>
      <w:r w:rsidR="00BF7545">
        <w:rPr>
          <w:rFonts w:ascii="Trebuchet MS" w:hAnsi="Trebuchet MS" w:cs="Arial"/>
          <w:bCs/>
          <w:sz w:val="22"/>
          <w:szCs w:val="22"/>
          <w:lang w:val="fr-FR"/>
        </w:rPr>
        <w:t>a</w:t>
      </w:r>
      <w:r w:rsidRPr="00A37F86">
        <w:rPr>
          <w:rFonts w:ascii="Trebuchet MS" w:hAnsi="Trebuchet MS" w:cs="Arial"/>
          <w:bCs/>
          <w:sz w:val="22"/>
          <w:szCs w:val="22"/>
          <w:lang w:val="fr-FR"/>
        </w:rPr>
        <w:t>, nevoişiaştept</w:t>
      </w:r>
      <w:r w:rsidR="00BF7545">
        <w:rPr>
          <w:rFonts w:ascii="Trebuchet MS" w:hAnsi="Trebuchet MS" w:cs="Arial"/>
          <w:bCs/>
          <w:sz w:val="22"/>
          <w:szCs w:val="22"/>
          <w:lang w:val="fr-FR"/>
        </w:rPr>
        <w:t>a</w:t>
      </w:r>
      <w:r w:rsidRPr="00A37F86">
        <w:rPr>
          <w:rFonts w:ascii="Trebuchet MS" w:hAnsi="Trebuchet MS" w:cs="Arial"/>
          <w:bCs/>
          <w:sz w:val="22"/>
          <w:szCs w:val="22"/>
          <w:lang w:val="fr-FR"/>
        </w:rPr>
        <w:t>ricomune.</w:t>
      </w:r>
      <w:r w:rsidRPr="00A37F86">
        <w:rPr>
          <w:rFonts w:ascii="Trebuchet MS" w:hAnsi="Trebuchet MS"/>
          <w:sz w:val="22"/>
          <w:szCs w:val="22"/>
          <w:lang w:val="it-IT"/>
        </w:rPr>
        <w:t>Int</w:t>
      </w:r>
      <w:r w:rsidR="00BF7545">
        <w:rPr>
          <w:rFonts w:ascii="Trebuchet MS" w:hAnsi="Trebuchet MS"/>
          <w:sz w:val="22"/>
          <w:szCs w:val="22"/>
          <w:lang w:val="it-IT"/>
        </w:rPr>
        <w:t>a</w:t>
      </w:r>
      <w:r w:rsidRPr="00A37F86">
        <w:rPr>
          <w:rFonts w:ascii="Trebuchet MS" w:hAnsi="Trebuchet MS"/>
          <w:sz w:val="22"/>
          <w:szCs w:val="22"/>
          <w:lang w:val="it-IT"/>
        </w:rPr>
        <w:t xml:space="preserve">lniriledintreparteneriauluat forma unorgrupuri de lucru, consultari si actinui de informare </w:t>
      </w:r>
      <w:r w:rsidRPr="00A37F86">
        <w:rPr>
          <w:rFonts w:ascii="Trebuchet MS" w:hAnsi="Trebuchet MS" w:cs="Arial"/>
          <w:sz w:val="22"/>
          <w:szCs w:val="22"/>
          <w:lang w:val="it-IT"/>
        </w:rPr>
        <w:t xml:space="preserve">organizate in teritoriu, </w:t>
      </w:r>
      <w:r w:rsidRPr="00A37F86">
        <w:rPr>
          <w:rFonts w:ascii="Trebuchet MS" w:hAnsi="Trebuchet MS"/>
          <w:sz w:val="22"/>
          <w:szCs w:val="22"/>
          <w:lang w:val="it-IT"/>
        </w:rPr>
        <w:t>aceştiaimplic</w:t>
      </w:r>
      <w:r w:rsidR="00BF7545">
        <w:rPr>
          <w:rFonts w:ascii="Trebuchet MS" w:hAnsi="Trebuchet MS"/>
          <w:sz w:val="22"/>
          <w:szCs w:val="22"/>
          <w:lang w:val="it-IT"/>
        </w:rPr>
        <w:t>a</w:t>
      </w:r>
      <w:r w:rsidRPr="00A37F86">
        <w:rPr>
          <w:rFonts w:ascii="Trebuchet MS" w:hAnsi="Trebuchet MS"/>
          <w:sz w:val="22"/>
          <w:szCs w:val="22"/>
          <w:lang w:val="it-IT"/>
        </w:rPr>
        <w:t xml:space="preserve">ndu-se </w:t>
      </w:r>
      <w:r w:rsidRPr="00A37F86">
        <w:rPr>
          <w:rFonts w:ascii="Times New Roman" w:hAnsi="Times New Roman" w:cs="Times New Roman"/>
          <w:sz w:val="22"/>
          <w:szCs w:val="22"/>
          <w:lang w:val="it-IT"/>
        </w:rPr>
        <w:t>ȋ</w:t>
      </w:r>
      <w:r w:rsidRPr="00A37F86">
        <w:rPr>
          <w:rFonts w:ascii="Trebuchet MS" w:hAnsi="Trebuchet MS"/>
          <w:sz w:val="22"/>
          <w:szCs w:val="22"/>
          <w:lang w:val="it-IT"/>
        </w:rPr>
        <w:t>nmodactiv</w:t>
      </w:r>
      <w:r w:rsidRPr="00A37F86">
        <w:rPr>
          <w:rFonts w:ascii="Times New Roman" w:hAnsi="Times New Roman" w:cs="Times New Roman"/>
          <w:sz w:val="22"/>
          <w:szCs w:val="22"/>
          <w:lang w:val="it-IT"/>
        </w:rPr>
        <w:t>ȋ</w:t>
      </w:r>
      <w:r w:rsidRPr="00A37F86">
        <w:rPr>
          <w:rFonts w:ascii="Trebuchet MS" w:hAnsi="Trebuchet MS"/>
          <w:sz w:val="22"/>
          <w:szCs w:val="22"/>
          <w:lang w:val="it-IT"/>
        </w:rPr>
        <w:t>npropagarea</w:t>
      </w:r>
      <w:r w:rsidRPr="00A37F86">
        <w:rPr>
          <w:rFonts w:ascii="Times New Roman" w:hAnsi="Times New Roman" w:cs="Times New Roman"/>
          <w:sz w:val="22"/>
          <w:szCs w:val="22"/>
          <w:lang w:val="it-IT"/>
        </w:rPr>
        <w:t>ȋ</w:t>
      </w:r>
      <w:r w:rsidRPr="00A37F86">
        <w:rPr>
          <w:rFonts w:ascii="Trebuchet MS" w:hAnsi="Trebuchet MS"/>
          <w:sz w:val="22"/>
          <w:szCs w:val="22"/>
          <w:lang w:val="it-IT"/>
        </w:rPr>
        <w:t>nr</w:t>
      </w:r>
      <w:r w:rsidR="00BF7545">
        <w:rPr>
          <w:rFonts w:ascii="Trebuchet MS" w:hAnsi="Trebuchet MS"/>
          <w:sz w:val="22"/>
          <w:szCs w:val="22"/>
          <w:lang w:val="it-IT"/>
        </w:rPr>
        <w:t>a</w:t>
      </w:r>
      <w:r w:rsidRPr="00A37F86">
        <w:rPr>
          <w:rFonts w:ascii="Trebuchet MS" w:hAnsi="Trebuchet MS"/>
          <w:sz w:val="22"/>
          <w:szCs w:val="22"/>
          <w:lang w:val="it-IT"/>
        </w:rPr>
        <w:t>ndulpopula</w:t>
      </w:r>
      <w:r w:rsidR="005C3696">
        <w:rPr>
          <w:rFonts w:ascii="Trebuchet MS" w:hAnsi="Trebuchet MS"/>
          <w:sz w:val="22"/>
          <w:szCs w:val="22"/>
          <w:lang w:val="it-IT"/>
        </w:rPr>
        <w:t>t</w:t>
      </w:r>
      <w:r w:rsidRPr="00A37F86">
        <w:rPr>
          <w:rFonts w:ascii="Trebuchet MS" w:hAnsi="Trebuchet MS"/>
          <w:sz w:val="22"/>
          <w:szCs w:val="22"/>
          <w:lang w:val="it-IT"/>
        </w:rPr>
        <w:t>iei rurale a informa</w:t>
      </w:r>
      <w:r w:rsidR="005C3696">
        <w:rPr>
          <w:rFonts w:ascii="Trebuchet MS" w:hAnsi="Trebuchet MS"/>
          <w:sz w:val="22"/>
          <w:szCs w:val="22"/>
          <w:lang w:val="it-IT"/>
        </w:rPr>
        <w:t>t</w:t>
      </w:r>
      <w:r w:rsidRPr="00A37F86">
        <w:rPr>
          <w:rFonts w:ascii="Trebuchet MS" w:hAnsi="Trebuchet MS"/>
          <w:sz w:val="22"/>
          <w:szCs w:val="22"/>
          <w:lang w:val="it-IT"/>
        </w:rPr>
        <w:t>iilorreferitoare la LEADER, la posibilit</w:t>
      </w:r>
      <w:r w:rsidR="00BF7545">
        <w:rPr>
          <w:rFonts w:ascii="Trebuchet MS" w:hAnsi="Trebuchet MS"/>
          <w:sz w:val="22"/>
          <w:szCs w:val="22"/>
          <w:lang w:val="it-IT"/>
        </w:rPr>
        <w:t>a</w:t>
      </w:r>
      <w:r w:rsidR="005C3696">
        <w:rPr>
          <w:rFonts w:ascii="Trebuchet MS" w:hAnsi="Trebuchet MS"/>
          <w:sz w:val="22"/>
          <w:szCs w:val="22"/>
          <w:lang w:val="it-IT"/>
        </w:rPr>
        <w:t>t</w:t>
      </w:r>
      <w:r w:rsidRPr="00A37F86">
        <w:rPr>
          <w:rFonts w:ascii="Trebuchet MS" w:hAnsi="Trebuchet MS"/>
          <w:sz w:val="22"/>
          <w:szCs w:val="22"/>
          <w:lang w:val="it-IT"/>
        </w:rPr>
        <w:t>ilorşioportunit</w:t>
      </w:r>
      <w:r w:rsidR="00BF7545">
        <w:rPr>
          <w:rFonts w:ascii="Trebuchet MS" w:hAnsi="Trebuchet MS"/>
          <w:sz w:val="22"/>
          <w:szCs w:val="22"/>
          <w:lang w:val="it-IT"/>
        </w:rPr>
        <w:t>a</w:t>
      </w:r>
      <w:r w:rsidR="005C3696">
        <w:rPr>
          <w:rFonts w:ascii="Trebuchet MS" w:hAnsi="Trebuchet MS"/>
          <w:sz w:val="22"/>
          <w:szCs w:val="22"/>
          <w:lang w:val="it-IT"/>
        </w:rPr>
        <w:t>t</w:t>
      </w:r>
      <w:r w:rsidRPr="00A37F86">
        <w:rPr>
          <w:rFonts w:ascii="Trebuchet MS" w:hAnsi="Trebuchet MS"/>
          <w:sz w:val="22"/>
          <w:szCs w:val="22"/>
          <w:lang w:val="it-IT"/>
        </w:rPr>
        <w:t>ilor pe care implementareaprogramului le deschideRom</w:t>
      </w:r>
      <w:r w:rsidR="00BF7545">
        <w:rPr>
          <w:rFonts w:ascii="Trebuchet MS" w:hAnsi="Trebuchet MS"/>
          <w:sz w:val="22"/>
          <w:szCs w:val="22"/>
          <w:lang w:val="it-IT"/>
        </w:rPr>
        <w:t>a</w:t>
      </w:r>
      <w:r w:rsidRPr="00A37F86">
        <w:rPr>
          <w:rFonts w:ascii="Trebuchet MS" w:hAnsi="Trebuchet MS"/>
          <w:sz w:val="22"/>
          <w:szCs w:val="22"/>
          <w:lang w:val="it-IT"/>
        </w:rPr>
        <w:t>niei</w:t>
      </w:r>
      <w:r w:rsidRPr="00A37F86">
        <w:rPr>
          <w:rFonts w:ascii="Times New Roman" w:hAnsi="Times New Roman" w:cs="Times New Roman"/>
          <w:sz w:val="22"/>
          <w:szCs w:val="22"/>
          <w:lang w:val="it-IT"/>
        </w:rPr>
        <w:t>ȋ</w:t>
      </w:r>
      <w:r w:rsidRPr="00A37F86">
        <w:rPr>
          <w:rFonts w:ascii="Trebuchet MS" w:hAnsi="Trebuchet MS" w:cs="Arial"/>
          <w:sz w:val="22"/>
          <w:szCs w:val="22"/>
          <w:lang w:val="it-IT"/>
        </w:rPr>
        <w:t xml:space="preserve">n general </w:t>
      </w:r>
      <w:r w:rsidRPr="00A37F86">
        <w:rPr>
          <w:rFonts w:ascii="Trebuchet MS" w:hAnsi="Trebuchet MS"/>
          <w:sz w:val="22"/>
          <w:szCs w:val="22"/>
          <w:lang w:val="it-IT"/>
        </w:rPr>
        <w:t xml:space="preserve">şizonei GAL ADA KALEH </w:t>
      </w:r>
      <w:r w:rsidRPr="00A37F86">
        <w:rPr>
          <w:rFonts w:ascii="Times New Roman" w:hAnsi="Times New Roman" w:cs="Times New Roman"/>
          <w:sz w:val="22"/>
          <w:szCs w:val="22"/>
          <w:lang w:val="it-IT"/>
        </w:rPr>
        <w:t>ȋ</w:t>
      </w:r>
      <w:r w:rsidRPr="00A37F86">
        <w:rPr>
          <w:rFonts w:ascii="Trebuchet MS" w:hAnsi="Trebuchet MS" w:cs="Arial"/>
          <w:sz w:val="22"/>
          <w:szCs w:val="22"/>
          <w:lang w:val="it-IT"/>
        </w:rPr>
        <w:t>n special</w:t>
      </w:r>
      <w:r w:rsidRPr="00A37F86">
        <w:rPr>
          <w:rFonts w:ascii="Trebuchet MS" w:hAnsi="Trebuchet MS"/>
          <w:sz w:val="22"/>
          <w:szCs w:val="22"/>
          <w:lang w:val="it-IT"/>
        </w:rPr>
        <w:t>.</w:t>
      </w:r>
    </w:p>
    <w:p w:rsidR="00DD01E6" w:rsidRPr="00A37F86" w:rsidRDefault="00DD01E6" w:rsidP="00DD01E6">
      <w:pPr>
        <w:spacing w:line="276" w:lineRule="auto"/>
        <w:ind w:firstLine="720"/>
        <w:contextualSpacing/>
        <w:jc w:val="both"/>
        <w:rPr>
          <w:rFonts w:ascii="Trebuchet MS" w:hAnsi="Trebuchet MS"/>
          <w:sz w:val="22"/>
          <w:szCs w:val="22"/>
          <w:lang w:val="es-ES"/>
        </w:rPr>
      </w:pPr>
      <w:r w:rsidRPr="00A37F86">
        <w:rPr>
          <w:rFonts w:ascii="Trebuchet MS" w:eastAsia="Times New Roman" w:hAnsi="Trebuchet MS"/>
          <w:color w:val="000000"/>
          <w:sz w:val="22"/>
          <w:szCs w:val="22"/>
        </w:rPr>
        <w:t>Constituireaparteneriatului a necesitat un efort de mobilizare a tuturorp</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r</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ilor, capacitatea de colaborare la nivelulteritoriul la momentulinitieriiparteneriatuluifiindredusa.</w:t>
      </w:r>
    </w:p>
    <w:p w:rsidR="00DD01E6" w:rsidRPr="00A37F86" w:rsidRDefault="00DD01E6" w:rsidP="00DD01E6">
      <w:pPr>
        <w:spacing w:line="276" w:lineRule="auto"/>
        <w:contextualSpacing/>
        <w:jc w:val="both"/>
        <w:rPr>
          <w:rFonts w:ascii="Trebuchet MS" w:eastAsia="Times New Roman" w:hAnsi="Trebuchet MS"/>
          <w:color w:val="000000"/>
          <w:sz w:val="22"/>
          <w:szCs w:val="22"/>
        </w:rPr>
      </w:pPr>
      <w:r w:rsidRPr="00A37F86">
        <w:rPr>
          <w:rFonts w:ascii="Trebuchet MS" w:eastAsia="Times New Roman" w:hAnsi="Trebuchet MS"/>
          <w:color w:val="000000"/>
          <w:sz w:val="22"/>
          <w:szCs w:val="22"/>
        </w:rPr>
        <w:tab/>
        <w:t xml:space="preserve">Parteneriatul GAL </w:t>
      </w:r>
      <w:r w:rsidRPr="00A37F86">
        <w:rPr>
          <w:rFonts w:ascii="Trebuchet MS" w:hAnsi="Trebuchet MS"/>
          <w:sz w:val="22"/>
          <w:szCs w:val="22"/>
          <w:lang w:val="es-ES"/>
        </w:rPr>
        <w:t>ADA KALEH</w:t>
      </w:r>
      <w:r w:rsidRPr="00A37F86">
        <w:rPr>
          <w:rFonts w:ascii="Trebuchet MS" w:eastAsia="Times New Roman" w:hAnsi="Trebuchet MS"/>
          <w:color w:val="000000"/>
          <w:sz w:val="22"/>
          <w:szCs w:val="22"/>
        </w:rPr>
        <w:t xml:space="preserve"> a fostproiectat</w:t>
      </w:r>
      <w:r w:rsidR="00BF7545">
        <w:rPr>
          <w:rFonts w:ascii="Trebuchet MS" w:eastAsia="Times New Roman" w:hAnsi="Trebuchet MS"/>
          <w:color w:val="000000"/>
          <w:sz w:val="22"/>
          <w:szCs w:val="22"/>
        </w:rPr>
        <w:t>i</w:t>
      </w:r>
      <w:r w:rsidRPr="00A37F86">
        <w:rPr>
          <w:rFonts w:ascii="Trebuchet MS" w:eastAsia="Times New Roman" w:hAnsi="Trebuchet MS"/>
          <w:color w:val="000000"/>
          <w:sz w:val="22"/>
          <w:szCs w:val="22"/>
        </w:rPr>
        <w:t>n func</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ie de realit</w:t>
      </w:r>
      <w:r w:rsidR="00BF7545">
        <w:rPr>
          <w:rFonts w:ascii="Trebuchet MS" w:eastAsia="Times New Roman" w:hAnsi="Trebuchet MS"/>
          <w:color w:val="000000"/>
          <w:sz w:val="22"/>
          <w:szCs w:val="22"/>
        </w:rPr>
        <w:t>a</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ilecontextului local, parteneriiprezenti in cadrulacestuiareflectanddomeniile de interessiactivitatereprezentativepentru zona. Principalulinteres al tuturormembrilorparteneriatului il reprezintadezvoltareazoneipringenerarea de plus valoare in teritoriu. In primul rand, parteneriipublici au fostcei care au doveditimplicaresiinteresprinintelegerearoluluideosebit de important pe care acestparteneriat il are nu doarpentrudezvoltareazonei, ci sipentrucreareauneiconexiuniintresectoarelediferite de activitate</w:t>
      </w:r>
      <w:r w:rsidRPr="00A37F86">
        <w:rPr>
          <w:rFonts w:ascii="Trebuchet MS" w:hAnsi="Trebuchet MS"/>
          <w:sz w:val="22"/>
          <w:szCs w:val="22"/>
        </w:rPr>
        <w:t xml:space="preserve"> (</w:t>
      </w:r>
      <w:r w:rsidRPr="00A37F86">
        <w:rPr>
          <w:rFonts w:ascii="Trebuchet MS" w:eastAsia="Times New Roman" w:hAnsi="Trebuchet MS"/>
          <w:color w:val="000000"/>
          <w:sz w:val="22"/>
          <w:szCs w:val="22"/>
        </w:rPr>
        <w:t xml:space="preserve">crearea de “retele”) si in acelasitimp a uneilegaturiinformaledirecteintremembriicomunitatilorneafectata de </w:t>
      </w:r>
      <w:r w:rsidRPr="00A37F86">
        <w:rPr>
          <w:rFonts w:ascii="Trebuchet MS" w:eastAsia="Times New Roman" w:hAnsi="Trebuchet MS"/>
          <w:color w:val="000000"/>
          <w:sz w:val="22"/>
          <w:szCs w:val="22"/>
        </w:rPr>
        <w:lastRenderedPageBreak/>
        <w:t>constrangerilerelatiiloroficiale ”autoritate - cetateni” cu care spatiulromanescsi, mai ales mediul rural, esteobisnuit.</w:t>
      </w:r>
    </w:p>
    <w:p w:rsidR="00DD01E6" w:rsidRPr="00A37F86" w:rsidRDefault="00DD01E6" w:rsidP="00DD01E6">
      <w:pPr>
        <w:spacing w:line="276" w:lineRule="auto"/>
        <w:ind w:firstLine="720"/>
        <w:contextualSpacing/>
        <w:jc w:val="both"/>
        <w:rPr>
          <w:rFonts w:ascii="Trebuchet MS" w:hAnsi="Trebuchet MS"/>
          <w:sz w:val="22"/>
          <w:szCs w:val="22"/>
          <w:lang w:val="es-ES"/>
        </w:rPr>
      </w:pPr>
      <w:r w:rsidRPr="00A37F86">
        <w:rPr>
          <w:rFonts w:ascii="Trebuchet MS" w:hAnsi="Trebuchet MS"/>
          <w:sz w:val="22"/>
          <w:szCs w:val="22"/>
          <w:lang w:val="es-ES"/>
        </w:rPr>
        <w:t xml:space="preserve">Scopul principal al constituiriiparteneriatuluiimbinaratiuni de ordineconomic si social, dar si ambiental, care reflecta grijafata de mediuinconjurator, ratiunicompatibilecudezvoltareadurabila a zonei si generarea de plus valoare in teritoriu. </w:t>
      </w:r>
      <w:r w:rsidRPr="00A37F86">
        <w:rPr>
          <w:rFonts w:ascii="Trebuchet MS" w:eastAsia="Times New Roman" w:hAnsi="Trebuchet MS"/>
          <w:color w:val="000000"/>
          <w:sz w:val="22"/>
          <w:szCs w:val="22"/>
        </w:rPr>
        <w:t>Partenerii au dovedit pe parcursulacestuiprocesseriozitatesiimplicare, vazand in GAL un instrument eficientce le poateoferiposibilitatea de a lucraimpreunasi de a interactiona in favoareacomunitatilor, incurajandimplicareareala a cetatenilor in deciziilestrategicecevorinfluentacomunitatea pe termen lung.</w:t>
      </w:r>
    </w:p>
    <w:p w:rsidR="00DD01E6" w:rsidRPr="00A37F86" w:rsidRDefault="00DD01E6" w:rsidP="00DD01E6">
      <w:pPr>
        <w:spacing w:line="276" w:lineRule="auto"/>
        <w:contextualSpacing/>
        <w:jc w:val="both"/>
        <w:rPr>
          <w:rFonts w:ascii="Trebuchet MS" w:eastAsia="Times New Roman" w:hAnsi="Trebuchet MS"/>
          <w:color w:val="000000"/>
          <w:sz w:val="22"/>
          <w:szCs w:val="22"/>
        </w:rPr>
      </w:pPr>
      <w:r w:rsidRPr="00A37F86">
        <w:rPr>
          <w:rFonts w:ascii="Trebuchet MS" w:eastAsia="Times New Roman" w:hAnsi="Trebuchet MS"/>
          <w:color w:val="000000"/>
          <w:sz w:val="22"/>
          <w:szCs w:val="22"/>
        </w:rPr>
        <w:t>L</w:t>
      </w:r>
      <w:r w:rsidRPr="00A37F86">
        <w:rPr>
          <w:rFonts w:ascii="Trebuchet MS" w:hAnsi="Trebuchet MS" w:cs="Arial"/>
          <w:bCs/>
          <w:sz w:val="22"/>
          <w:szCs w:val="22"/>
          <w:lang w:val="fr-FR"/>
        </w:rPr>
        <w:t>anivelulteritoriuluiparteneriatului</w:t>
      </w:r>
      <w:r w:rsidRPr="00A37F86">
        <w:rPr>
          <w:rFonts w:ascii="Trebuchet MS" w:hAnsi="Trebuchet MS"/>
          <w:sz w:val="22"/>
          <w:szCs w:val="22"/>
          <w:lang w:val="es-ES"/>
        </w:rPr>
        <w:t>ADA KALEH</w:t>
      </w:r>
      <w:r w:rsidRPr="00A37F86">
        <w:rPr>
          <w:rFonts w:ascii="Trebuchet MS" w:hAnsi="Trebuchet MS" w:cs="Arial"/>
          <w:bCs/>
          <w:sz w:val="22"/>
          <w:szCs w:val="22"/>
          <w:lang w:val="fr-FR"/>
        </w:rPr>
        <w:t xml:space="preserve"> nu exista forme asociative care promoveazaintereselecomunitatii locale, de aceea in cadrulparteneriatului se regaseste si o entitateprovenitadinafaraspatiuluieligibil LEADER care demonstreazainteresul si implicarea in dezvoltareateritoriuluisustinandcrescatorii de bovine dinteritoriul GAL, un domeniu de activitatespecificzonei asa cum reiesedinanaliza diagnostic. Organizatiaparteneracusediul in MunicipiulDrobetaTurnu Severin </w:t>
      </w:r>
      <w:r w:rsidRPr="00A37F86">
        <w:rPr>
          <w:rFonts w:ascii="Trebuchet MS" w:eastAsia="Times New Roman" w:hAnsi="Trebuchet MS"/>
          <w:color w:val="000000"/>
          <w:sz w:val="22"/>
          <w:szCs w:val="22"/>
        </w:rPr>
        <w:t>esteAsociatiaJudeteana a Crescatorilor de Bovine Mehedinti, asocitaiecederuleaza  permanent sesiuni de informare  a crescatorilor de bovine militandpentrudezvoltareaacestui sector.</w:t>
      </w:r>
    </w:p>
    <w:p w:rsidR="00DD01E6" w:rsidRPr="00A37F86" w:rsidRDefault="00DD01E6" w:rsidP="00DD01E6">
      <w:pPr>
        <w:spacing w:line="276" w:lineRule="auto"/>
        <w:contextualSpacing/>
        <w:jc w:val="both"/>
        <w:rPr>
          <w:rFonts w:ascii="Trebuchet MS" w:hAnsi="Trebuchet MS" w:cs="Arial"/>
          <w:bCs/>
          <w:color w:val="002060"/>
          <w:sz w:val="22"/>
          <w:szCs w:val="22"/>
          <w:lang w:val="fr-FR"/>
        </w:rPr>
      </w:pPr>
      <w:r w:rsidRPr="00A37F86">
        <w:rPr>
          <w:rFonts w:ascii="Trebuchet MS" w:eastAsia="Times New Roman" w:hAnsi="Trebuchet MS"/>
          <w:color w:val="000000"/>
          <w:sz w:val="22"/>
          <w:szCs w:val="22"/>
        </w:rPr>
        <w:tab/>
        <w:t>Prinnivelulparticipativ, aceastaasociatiepoatesprijinicreareacapacitatiiinstitutionalesipoateconsolidataprinparteneriateactivitatiletraditionale din teritoriul GAL din domeniul in care activeazarevitalizandu-le sitransformandu-le in motoare ale economiei locale</w:t>
      </w:r>
    </w:p>
    <w:p w:rsidR="00DD01E6" w:rsidRPr="00A37F86" w:rsidRDefault="00DD01E6" w:rsidP="00DD01E6">
      <w:pPr>
        <w:spacing w:line="276" w:lineRule="auto"/>
        <w:contextualSpacing/>
        <w:jc w:val="both"/>
        <w:rPr>
          <w:rFonts w:ascii="Trebuchet MS" w:eastAsia="Times New Roman" w:hAnsi="Trebuchet MS"/>
          <w:b/>
          <w:sz w:val="22"/>
          <w:szCs w:val="22"/>
        </w:rPr>
      </w:pPr>
      <w:r w:rsidRPr="00A37F86">
        <w:rPr>
          <w:rFonts w:ascii="Trebuchet MS" w:eastAsia="Times New Roman" w:hAnsi="Trebuchet MS"/>
          <w:b/>
          <w:sz w:val="22"/>
          <w:szCs w:val="22"/>
        </w:rPr>
        <w:t>SDL demonstreaz</w:t>
      </w:r>
      <w:r w:rsidR="00BF7545">
        <w:rPr>
          <w:rFonts w:ascii="Trebuchet MS" w:eastAsia="Times New Roman" w:hAnsi="Trebuchet MS"/>
          <w:b/>
          <w:sz w:val="22"/>
          <w:szCs w:val="22"/>
        </w:rPr>
        <w:t>a</w:t>
      </w:r>
      <w:r w:rsidRPr="00A37F86">
        <w:rPr>
          <w:rFonts w:ascii="Trebuchet MS" w:eastAsia="Times New Roman" w:hAnsi="Trebuchet MS"/>
          <w:b/>
          <w:sz w:val="22"/>
          <w:szCs w:val="22"/>
        </w:rPr>
        <w:t>conformitatea cu C.S. 2.3, obtinand un punctaj de 3 puncte in cadrulacestorcriterii de selectieprin:</w:t>
      </w:r>
    </w:p>
    <w:p w:rsidR="00DD01E6" w:rsidRPr="00A37F86" w:rsidRDefault="00DD01E6" w:rsidP="00DD01E6">
      <w:pPr>
        <w:numPr>
          <w:ilvl w:val="0"/>
          <w:numId w:val="4"/>
        </w:numPr>
        <w:spacing w:line="276" w:lineRule="auto"/>
        <w:ind w:left="0" w:firstLine="0"/>
        <w:contextualSpacing/>
        <w:jc w:val="both"/>
        <w:rPr>
          <w:rFonts w:ascii="Trebuchet MS" w:hAnsi="Trebuchet MS"/>
          <w:sz w:val="22"/>
          <w:szCs w:val="22"/>
        </w:rPr>
      </w:pPr>
      <w:r w:rsidRPr="00A37F86">
        <w:rPr>
          <w:rFonts w:ascii="Trebuchet MS" w:eastAsia="Times New Roman" w:hAnsi="Trebuchet MS"/>
          <w:b/>
          <w:sz w:val="22"/>
          <w:szCs w:val="22"/>
        </w:rPr>
        <w:t xml:space="preserve">celputin o organizatie care reprezintaintereseletinerilor: </w:t>
      </w:r>
      <w:r w:rsidRPr="00A37F86">
        <w:rPr>
          <w:rFonts w:ascii="Trebuchet MS" w:eastAsia="Times New Roman" w:hAnsi="Trebuchet MS"/>
          <w:b/>
          <w:color w:val="000000"/>
          <w:sz w:val="22"/>
          <w:szCs w:val="22"/>
        </w:rPr>
        <w:t>ClubulSportivPanduriiCerneti</w:t>
      </w:r>
      <w:r w:rsidRPr="00A37F86">
        <w:rPr>
          <w:rFonts w:ascii="Trebuchet MS" w:eastAsia="Times New Roman" w:hAnsi="Trebuchet MS"/>
          <w:sz w:val="22"/>
          <w:szCs w:val="22"/>
        </w:rPr>
        <w:t xml:space="preserve">prinsustinereaactivitatilor sportive in domeniulfotbalului, pregatireasportiva, sprijinireatinerilorsportivietc; </w:t>
      </w:r>
    </w:p>
    <w:p w:rsidR="00DD01E6" w:rsidRPr="00A37F86" w:rsidRDefault="00DD01E6" w:rsidP="00DD01E6">
      <w:pPr>
        <w:spacing w:line="276" w:lineRule="auto"/>
        <w:contextualSpacing/>
        <w:jc w:val="both"/>
        <w:rPr>
          <w:rFonts w:ascii="Trebuchet MS" w:hAnsi="Trebuchet MS"/>
          <w:sz w:val="22"/>
          <w:szCs w:val="22"/>
          <w:lang w:val="es-ES"/>
        </w:rPr>
      </w:pPr>
      <w:r w:rsidRPr="00A37F86">
        <w:rPr>
          <w:rFonts w:ascii="Trebuchet MS" w:eastAsia="Times New Roman" w:hAnsi="Trebuchet MS"/>
          <w:color w:val="000000"/>
          <w:sz w:val="22"/>
          <w:szCs w:val="22"/>
        </w:rPr>
        <w:tab/>
      </w:r>
      <w:r w:rsidRPr="00A37F86">
        <w:rPr>
          <w:rFonts w:ascii="Trebuchet MS" w:hAnsi="Trebuchet MS"/>
          <w:sz w:val="22"/>
          <w:szCs w:val="22"/>
          <w:lang w:val="es-ES"/>
        </w:rPr>
        <w:t xml:space="preserve">Dinpunctul de vedere al sectoruluiprivat, reprezentareaacestuia se realizeazadinsocietaticomerciale, intreprinderiindividuale,  persoanefiziceautorizate, ce activeaza in diversedomeniile: agricol (cultivareacerealelor, agricultura, apicultura, crestereaanimalelor), comert, constructii, transport, restaurante, activitatirecreative, hoteluri etc. Acestiasuntstimulati de dorintadezvoltarii economice a intreprinderilor pe care le gestioneaza, crestereaprofitului, extinderea si imbunatatireaactivitatiilorprecum si a pietelor pe careactiveaza, ceea ce va conduce implicit si la crestereanumarului de locuri de munca si dezvoltareazoneiparteneriatului  ADA KALEH. </w:t>
      </w:r>
    </w:p>
    <w:p w:rsidR="00DD01E6" w:rsidRPr="00A37F86" w:rsidRDefault="00DD01E6" w:rsidP="00DD01E6">
      <w:pPr>
        <w:spacing w:line="276" w:lineRule="auto"/>
        <w:contextualSpacing/>
        <w:jc w:val="both"/>
        <w:rPr>
          <w:rFonts w:ascii="Trebuchet MS" w:eastAsia="Times New Roman" w:hAnsi="Trebuchet MS"/>
          <w:color w:val="000000"/>
          <w:sz w:val="22"/>
          <w:szCs w:val="22"/>
        </w:rPr>
      </w:pPr>
      <w:r w:rsidRPr="00A37F86">
        <w:rPr>
          <w:rFonts w:ascii="Trebuchet MS" w:eastAsia="Times New Roman" w:hAnsi="Trebuchet MS"/>
          <w:color w:val="000000"/>
          <w:sz w:val="22"/>
          <w:szCs w:val="22"/>
        </w:rPr>
        <w:tab/>
        <w:t>Importan</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aparteneriatului care eviden</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iaz</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o pondere a partenerilorpriva</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 de 75,55%, creioneaz</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aspecte care vin s</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consolidezeideeaunorbeneficiaricapabilis</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scrie</w:t>
      </w:r>
      <w:r w:rsidR="00BF7545">
        <w:rPr>
          <w:rFonts w:ascii="Times New Roman" w:eastAsia="Times New Roman" w:hAnsi="Times New Roman" w:cs="Times New Roman"/>
          <w:color w:val="000000"/>
          <w:sz w:val="22"/>
          <w:szCs w:val="22"/>
        </w:rPr>
        <w:t>s</w:t>
      </w:r>
      <w:r w:rsidRPr="00A37F86">
        <w:rPr>
          <w:rFonts w:ascii="Trebuchet MS" w:eastAsia="Times New Roman" w:hAnsi="Trebuchet MS"/>
          <w:color w:val="000000"/>
          <w:sz w:val="22"/>
          <w:szCs w:val="22"/>
        </w:rPr>
        <w:t>is</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implementezeproiecte care s</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conduc</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la dezvoltareateritoriului</w:t>
      </w:r>
      <w:r w:rsidR="00BF7545">
        <w:rPr>
          <w:rFonts w:ascii="Times New Roman" w:eastAsia="Times New Roman" w:hAnsi="Times New Roman" w:cs="Times New Roman"/>
          <w:color w:val="000000"/>
          <w:sz w:val="22"/>
          <w:szCs w:val="22"/>
        </w:rPr>
        <w:t>s</w:t>
      </w:r>
      <w:r w:rsidRPr="00A37F86">
        <w:rPr>
          <w:rFonts w:ascii="Trebuchet MS" w:eastAsia="Times New Roman" w:hAnsi="Trebuchet MS"/>
          <w:color w:val="000000"/>
          <w:sz w:val="22"/>
          <w:szCs w:val="22"/>
        </w:rPr>
        <w:t>is</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creasc</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nivelulcalit</w:t>
      </w:r>
      <w:r w:rsidR="00BF7545">
        <w:rPr>
          <w:rFonts w:ascii="Trebuchet MS" w:eastAsia="Times New Roman" w:hAnsi="Trebuchet MS"/>
          <w:color w:val="000000"/>
          <w:sz w:val="22"/>
          <w:szCs w:val="22"/>
        </w:rPr>
        <w:t>a</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iivie</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ii</w:t>
      </w:r>
      <w:r w:rsidR="00BF7545">
        <w:rPr>
          <w:rFonts w:ascii="Trebuchet MS" w:eastAsia="Times New Roman" w:hAnsi="Trebuchet MS"/>
          <w:color w:val="000000"/>
          <w:sz w:val="22"/>
          <w:szCs w:val="22"/>
        </w:rPr>
        <w:t>i</w:t>
      </w:r>
      <w:r w:rsidRPr="00A37F86">
        <w:rPr>
          <w:rFonts w:ascii="Trebuchet MS" w:eastAsia="Times New Roman" w:hAnsi="Trebuchet MS"/>
          <w:color w:val="000000"/>
          <w:sz w:val="22"/>
          <w:szCs w:val="22"/>
        </w:rPr>
        <w:t>n spiritul LEADER pentrupopula</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ie.</w:t>
      </w:r>
    </w:p>
    <w:p w:rsidR="00DD01E6" w:rsidRPr="00A37F86" w:rsidRDefault="00DD01E6" w:rsidP="00DD01E6">
      <w:pPr>
        <w:spacing w:line="276" w:lineRule="auto"/>
        <w:contextualSpacing/>
        <w:jc w:val="both"/>
        <w:rPr>
          <w:rFonts w:ascii="Trebuchet MS" w:eastAsia="Times New Roman" w:hAnsi="Trebuchet MS"/>
          <w:color w:val="000000"/>
          <w:sz w:val="22"/>
          <w:szCs w:val="22"/>
        </w:rPr>
      </w:pPr>
    </w:p>
    <w:p w:rsidR="00DD01E6" w:rsidRPr="00A37F86" w:rsidRDefault="00DD01E6"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F83BF3">
      <w:pPr>
        <w:spacing w:line="276" w:lineRule="auto"/>
        <w:contextualSpacing/>
        <w:jc w:val="both"/>
        <w:rPr>
          <w:rFonts w:ascii="Trebuchet MS" w:hAnsi="Trebuchet MS"/>
          <w:b/>
          <w:sz w:val="22"/>
          <w:szCs w:val="22"/>
          <w:lang w:val="es-ES"/>
        </w:rPr>
      </w:pPr>
      <w:r w:rsidRPr="00A37F86">
        <w:rPr>
          <w:rFonts w:ascii="Trebuchet MS" w:hAnsi="Trebuchet MS"/>
          <w:b/>
          <w:sz w:val="22"/>
          <w:szCs w:val="22"/>
          <w:lang w:val="es-ES"/>
        </w:rPr>
        <w:t>Capitolul III Analiza SWOT</w:t>
      </w:r>
    </w:p>
    <w:p w:rsidR="00F83BF3" w:rsidRPr="00A37F86" w:rsidRDefault="00F83BF3" w:rsidP="00F83BF3">
      <w:p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TERITORIUL</w:t>
      </w: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6"/>
        <w:gridCol w:w="6129"/>
      </w:tblGrid>
      <w:tr w:rsidR="00F83BF3" w:rsidRPr="00A37F86" w:rsidTr="002C1A04">
        <w:tc>
          <w:tcPr>
            <w:tcW w:w="4948" w:type="dxa"/>
            <w:shd w:val="clear" w:color="auto" w:fill="auto"/>
          </w:tcPr>
          <w:p w:rsidR="00F83BF3" w:rsidRPr="00A37F86" w:rsidRDefault="00F83BF3" w:rsidP="00F83BF3">
            <w:pPr>
              <w:spacing w:line="276" w:lineRule="auto"/>
              <w:contextualSpacing/>
              <w:jc w:val="both"/>
              <w:rPr>
                <w:rFonts w:ascii="Trebuchet MS" w:hAnsi="Trebuchet MS"/>
                <w:bCs/>
                <w:sz w:val="22"/>
                <w:szCs w:val="22"/>
                <w:lang w:val="es-ES"/>
              </w:rPr>
            </w:pPr>
            <w:r w:rsidRPr="00A37F86">
              <w:rPr>
                <w:rFonts w:ascii="Trebuchet MS" w:hAnsi="Trebuchet MS"/>
                <w:bCs/>
                <w:sz w:val="22"/>
                <w:szCs w:val="22"/>
                <w:lang w:val="es-ES"/>
              </w:rPr>
              <w:t>PUNCTE TARI</w:t>
            </w:r>
          </w:p>
        </w:tc>
        <w:tc>
          <w:tcPr>
            <w:tcW w:w="4862" w:type="dxa"/>
            <w:shd w:val="clear" w:color="auto" w:fill="auto"/>
          </w:tcPr>
          <w:p w:rsidR="00F83BF3" w:rsidRPr="00A37F86" w:rsidRDefault="00F83BF3" w:rsidP="00F83BF3">
            <w:pPr>
              <w:spacing w:line="276" w:lineRule="auto"/>
              <w:contextualSpacing/>
              <w:jc w:val="both"/>
              <w:rPr>
                <w:rFonts w:ascii="Trebuchet MS" w:hAnsi="Trebuchet MS"/>
                <w:bCs/>
                <w:sz w:val="22"/>
                <w:szCs w:val="22"/>
                <w:lang w:val="es-ES"/>
              </w:rPr>
            </w:pPr>
            <w:r w:rsidRPr="00A37F86">
              <w:rPr>
                <w:rFonts w:ascii="Trebuchet MS" w:hAnsi="Trebuchet MS"/>
                <w:bCs/>
                <w:sz w:val="22"/>
                <w:szCs w:val="22"/>
                <w:lang w:val="es-ES"/>
              </w:rPr>
              <w:t>PUNCTE SLABE</w:t>
            </w:r>
          </w:p>
        </w:tc>
      </w:tr>
      <w:tr w:rsidR="00F83BF3" w:rsidRPr="00A37F86" w:rsidTr="002C1A04">
        <w:trPr>
          <w:trHeight w:val="6509"/>
        </w:trPr>
        <w:tc>
          <w:tcPr>
            <w:tcW w:w="4948" w:type="dxa"/>
            <w:shd w:val="clear" w:color="auto" w:fill="auto"/>
          </w:tcPr>
          <w:p w:rsidR="00F83BF3" w:rsidRPr="00A37F86" w:rsidRDefault="00F83BF3" w:rsidP="00F83BF3">
            <w:pPr>
              <w:numPr>
                <w:ilvl w:val="0"/>
                <w:numId w:val="5"/>
              </w:numPr>
              <w:spacing w:line="276" w:lineRule="auto"/>
              <w:contextualSpacing/>
              <w:jc w:val="both"/>
              <w:rPr>
                <w:rFonts w:ascii="Trebuchet MS" w:hAnsi="Trebuchet MS"/>
                <w:bCs/>
                <w:sz w:val="22"/>
                <w:szCs w:val="22"/>
                <w:lang w:val="en-GB"/>
              </w:rPr>
            </w:pPr>
            <w:r w:rsidRPr="00A37F86">
              <w:rPr>
                <w:rFonts w:ascii="Trebuchet MS" w:hAnsi="Trebuchet MS"/>
                <w:bCs/>
                <w:sz w:val="22"/>
                <w:szCs w:val="22"/>
                <w:lang w:val="en-GB"/>
              </w:rPr>
              <w:t>Zona omogenadpdv al reliefului</w:t>
            </w:r>
            <w:r w:rsidRPr="00A37F86">
              <w:rPr>
                <w:rFonts w:ascii="Trebuchet MS" w:hAnsi="Trebuchet MS"/>
                <w:b/>
                <w:bCs/>
                <w:sz w:val="22"/>
                <w:szCs w:val="22"/>
                <w:lang w:val="en-GB"/>
              </w:rPr>
              <w:t>;</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sz w:val="22"/>
                <w:szCs w:val="22"/>
              </w:rPr>
              <w:t>Pozitiestrategicadeosebitaprinsituarea la Dunare;</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bCs/>
                <w:sz w:val="22"/>
                <w:szCs w:val="22"/>
              </w:rPr>
              <w:t>Suprafeteextinse de terenarabil (</w:t>
            </w:r>
            <w:r w:rsidRPr="00A37F86">
              <w:rPr>
                <w:rFonts w:ascii="Trebuchet MS" w:hAnsi="Trebuchet MS"/>
                <w:bCs/>
                <w:sz w:val="22"/>
                <w:szCs w:val="22"/>
                <w:lang w:val="en-GB"/>
              </w:rPr>
              <w:t>52,47%</w:t>
            </w:r>
            <w:r w:rsidRPr="00A37F86">
              <w:rPr>
                <w:rFonts w:ascii="Trebuchet MS" w:hAnsi="Trebuchet MS"/>
                <w:bCs/>
                <w:sz w:val="22"/>
                <w:szCs w:val="22"/>
              </w:rPr>
              <w:t xml:space="preserve"> din suprafataagricola) propicepentrucrestereaanimalelor</w:t>
            </w:r>
            <w:r w:rsidRPr="00A37F86">
              <w:rPr>
                <w:rFonts w:ascii="Trebuchet MS" w:hAnsi="Trebuchet MS"/>
                <w:b/>
                <w:bCs/>
                <w:sz w:val="22"/>
                <w:szCs w:val="22"/>
              </w:rPr>
              <w:t>;</w:t>
            </w:r>
          </w:p>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Existenta in proximitatea GAL unuiim</w:t>
            </w:r>
            <w:r w:rsidR="005C3696">
              <w:rPr>
                <w:rFonts w:ascii="Trebuchet MS" w:hAnsi="Trebuchet MS"/>
                <w:bCs/>
                <w:sz w:val="22"/>
                <w:szCs w:val="22"/>
                <w:lang w:val="it-IT"/>
              </w:rPr>
              <w:t>p</w:t>
            </w:r>
            <w:r w:rsidRPr="00A37F86">
              <w:rPr>
                <w:rFonts w:ascii="Trebuchet MS" w:hAnsi="Trebuchet MS"/>
                <w:bCs/>
                <w:sz w:val="22"/>
                <w:szCs w:val="22"/>
                <w:lang w:val="it-IT"/>
              </w:rPr>
              <w:t>ortantcentruurban-DrobetaTurnuSeverin, precum si a mai multororase mici: Strehaia, Filiasi, Vanju Mare</w:t>
            </w:r>
            <w:r w:rsidRPr="00A37F86">
              <w:rPr>
                <w:rFonts w:ascii="Trebuchet MS" w:hAnsi="Trebuchet MS"/>
                <w:b/>
                <w:bCs/>
                <w:sz w:val="22"/>
                <w:szCs w:val="22"/>
                <w:lang w:val="it-IT"/>
              </w:rPr>
              <w:t>;</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bCs/>
                <w:sz w:val="22"/>
                <w:szCs w:val="22"/>
                <w:lang w:val="it-IT"/>
              </w:rPr>
              <w:t>Prezen</w:t>
            </w:r>
            <w:r w:rsidR="005C3696">
              <w:rPr>
                <w:rFonts w:ascii="Trebuchet MS" w:hAnsi="Trebuchet MS"/>
                <w:bCs/>
                <w:sz w:val="22"/>
                <w:szCs w:val="22"/>
                <w:lang w:val="it-IT"/>
              </w:rPr>
              <w:t>t</w:t>
            </w:r>
            <w:r w:rsidRPr="00A37F86">
              <w:rPr>
                <w:rFonts w:ascii="Trebuchet MS" w:hAnsi="Trebuchet MS"/>
                <w:bCs/>
                <w:sz w:val="22"/>
                <w:szCs w:val="22"/>
                <w:lang w:val="it-IT"/>
              </w:rPr>
              <w:t>a</w:t>
            </w:r>
            <w:r w:rsidR="00BF7545">
              <w:rPr>
                <w:rFonts w:ascii="Trebuchet MS" w:hAnsi="Trebuchet MS"/>
                <w:bCs/>
                <w:sz w:val="22"/>
                <w:szCs w:val="22"/>
                <w:lang w:val="it-IT"/>
              </w:rPr>
              <w:t>i</w:t>
            </w:r>
            <w:r w:rsidRPr="00A37F86">
              <w:rPr>
                <w:rFonts w:ascii="Trebuchet MS" w:hAnsi="Trebuchet MS"/>
                <w:bCs/>
                <w:sz w:val="22"/>
                <w:szCs w:val="22"/>
                <w:lang w:val="it-IT"/>
              </w:rPr>
              <w:t>n teritoriu a douadrumurina</w:t>
            </w:r>
            <w:r w:rsidR="005C3696">
              <w:rPr>
                <w:rFonts w:ascii="Trebuchet MS" w:hAnsi="Trebuchet MS"/>
                <w:bCs/>
                <w:sz w:val="22"/>
                <w:szCs w:val="22"/>
                <w:lang w:val="it-IT"/>
              </w:rPr>
              <w:t>t</w:t>
            </w:r>
            <w:r w:rsidRPr="00A37F86">
              <w:rPr>
                <w:rFonts w:ascii="Trebuchet MS" w:hAnsi="Trebuchet MS"/>
                <w:bCs/>
                <w:sz w:val="22"/>
                <w:szCs w:val="22"/>
                <w:lang w:val="it-IT"/>
              </w:rPr>
              <w:t>ionale importante(DN56A, DN56B), dar si a numeroasedrumurijudetene si comunale</w:t>
            </w:r>
            <w:r w:rsidRPr="00A37F86">
              <w:rPr>
                <w:rFonts w:ascii="Trebuchet MS" w:hAnsi="Trebuchet MS"/>
                <w:b/>
                <w:bCs/>
                <w:sz w:val="22"/>
                <w:szCs w:val="22"/>
                <w:lang w:val="it-IT"/>
              </w:rPr>
              <w:t>;</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sz w:val="22"/>
                <w:szCs w:val="22"/>
              </w:rPr>
              <w:t>Existentaunui potential turisticridicatoferit de numeroaseleatractiituristicesi de fluviulDunarea;</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bCs/>
                <w:sz w:val="22"/>
                <w:szCs w:val="22"/>
                <w:lang w:val="it-IT"/>
              </w:rPr>
              <w:t>Patrimoniu cultural bogatreprezentat de prezenta a numeroasesituriarheologice, monumenteistorice, lacasuri de cult, conaceboierestietc</w:t>
            </w:r>
            <w:r w:rsidRPr="00A37F86">
              <w:rPr>
                <w:rFonts w:ascii="Trebuchet MS" w:hAnsi="Trebuchet MS"/>
                <w:b/>
                <w:bCs/>
                <w:sz w:val="22"/>
                <w:szCs w:val="22"/>
                <w:lang w:val="it-IT"/>
              </w:rPr>
              <w:t>;</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Resursenaturaleimportante (pasuni, paduri, terenagricol);</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Lipsafactorimajori de poluare a mediuluiinconjurator;</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Prezenta a patrusituri Natura 2000 cecuprindteritorii din 7 localitaticomponente GAL.</w:t>
            </w:r>
          </w:p>
        </w:tc>
        <w:tc>
          <w:tcPr>
            <w:tcW w:w="4862" w:type="dxa"/>
            <w:shd w:val="clear" w:color="auto" w:fill="auto"/>
          </w:tcPr>
          <w:p w:rsidR="00F83BF3" w:rsidRPr="00A37F86" w:rsidRDefault="00F83BF3" w:rsidP="00F83BF3">
            <w:pPr>
              <w:numPr>
                <w:ilvl w:val="0"/>
                <w:numId w:val="5"/>
              </w:numPr>
              <w:spacing w:line="276" w:lineRule="auto"/>
              <w:contextualSpacing/>
              <w:jc w:val="both"/>
              <w:rPr>
                <w:rFonts w:ascii="Trebuchet MS" w:hAnsi="Trebuchet MS"/>
                <w:sz w:val="22"/>
                <w:szCs w:val="22"/>
                <w:lang w:val="fr-FR"/>
              </w:rPr>
            </w:pPr>
            <w:r w:rsidRPr="00A37F86">
              <w:rPr>
                <w:rFonts w:ascii="Trebuchet MS" w:hAnsi="Trebuchet MS"/>
                <w:sz w:val="22"/>
                <w:szCs w:val="22"/>
                <w:lang w:val="fr-FR"/>
              </w:rPr>
              <w:t>Infrastructurarurala de bazaslabdezvoltata (drumuri, alimentarecuapa, canalizareetc);</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Infrastructuramedicalaprecara;</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Infrastructurasociala slab dezvoltata;</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Degradareaaccentuata a majoritatiimonumenteloristorice din teritoriu GAL;</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Calitateascazuta a serviciilorpublice;</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Terenurileagricole se confrunta cu constrangerinaturale;</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Lipsaresurselorfinanciarepentrucofinantareaproiectelor;</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Slabacooperareintreagricultoripentrudezvoltare;</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Lipsapietelorpentruproducatoriilocali;</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lang w:val="ro-RO"/>
              </w:rPr>
              <w:t>Lipsa politicilor privind economisirea si conservarea energiei si utilizarea insuficienta a resurselor neconven</w:t>
            </w:r>
            <w:r w:rsidR="00BF7545">
              <w:rPr>
                <w:rFonts w:ascii="Times New Roman" w:hAnsi="Times New Roman" w:cs="Times New Roman"/>
                <w:sz w:val="22"/>
                <w:szCs w:val="22"/>
                <w:lang w:val="ro-RO"/>
              </w:rPr>
              <w:t>t</w:t>
            </w:r>
            <w:r w:rsidRPr="00A37F86">
              <w:rPr>
                <w:rFonts w:ascii="Trebuchet MS" w:hAnsi="Trebuchet MS"/>
                <w:sz w:val="22"/>
                <w:szCs w:val="22"/>
                <w:lang w:val="ro-RO"/>
              </w:rPr>
              <w:t>ionale’</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lang w:val="ro-RO"/>
              </w:rPr>
              <w:t>Infrastructura turistica de cazare slad dezvoltata;</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lang w:val="ro-RO"/>
              </w:rPr>
              <w:t>Lipsa promovarii zonei drept destinatie turistica.</w:t>
            </w:r>
          </w:p>
        </w:tc>
      </w:tr>
      <w:tr w:rsidR="00F83BF3" w:rsidRPr="00A37F86" w:rsidTr="002C1A04">
        <w:tc>
          <w:tcPr>
            <w:tcW w:w="4948"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OPORTUNITATI</w:t>
            </w:r>
          </w:p>
        </w:tc>
        <w:tc>
          <w:tcPr>
            <w:tcW w:w="4862" w:type="dxa"/>
            <w:shd w:val="clear" w:color="auto" w:fill="auto"/>
          </w:tcPr>
          <w:p w:rsidR="00F83BF3" w:rsidRPr="00A37F86" w:rsidRDefault="00F83BF3" w:rsidP="00F83BF3">
            <w:pPr>
              <w:spacing w:line="276" w:lineRule="auto"/>
              <w:contextualSpacing/>
              <w:jc w:val="both"/>
              <w:rPr>
                <w:rFonts w:ascii="Trebuchet MS" w:hAnsi="Trebuchet MS"/>
                <w:sz w:val="22"/>
                <w:szCs w:val="22"/>
                <w:lang w:val="es-ES"/>
              </w:rPr>
            </w:pPr>
            <w:r w:rsidRPr="00A37F86">
              <w:rPr>
                <w:rFonts w:ascii="Trebuchet MS" w:hAnsi="Trebuchet MS"/>
                <w:sz w:val="22"/>
                <w:szCs w:val="22"/>
                <w:lang w:val="es-ES"/>
              </w:rPr>
              <w:t>AMENINTARI</w:t>
            </w:r>
          </w:p>
        </w:tc>
      </w:tr>
      <w:tr w:rsidR="00F83BF3" w:rsidRPr="00A37F86" w:rsidTr="002C1A04">
        <w:tc>
          <w:tcPr>
            <w:tcW w:w="4948" w:type="dxa"/>
            <w:shd w:val="clear" w:color="auto" w:fill="auto"/>
          </w:tcPr>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sz w:val="22"/>
                <w:szCs w:val="22"/>
              </w:rPr>
              <w:t xml:space="preserve">Dezvoltareaturismuluiprinpunerea in valoare a potentialuluizonei( peisaje, Dunarea, monumente); </w:t>
            </w:r>
          </w:p>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Posibilit</w:t>
            </w:r>
            <w:r w:rsidR="00BF7545">
              <w:rPr>
                <w:rFonts w:ascii="Trebuchet MS" w:hAnsi="Trebuchet MS"/>
                <w:bCs/>
                <w:sz w:val="22"/>
                <w:szCs w:val="22"/>
                <w:lang w:val="it-IT"/>
              </w:rPr>
              <w:t>a</w:t>
            </w:r>
            <w:r w:rsidR="005C3696">
              <w:rPr>
                <w:rFonts w:ascii="Trebuchet MS" w:hAnsi="Trebuchet MS"/>
                <w:bCs/>
                <w:sz w:val="22"/>
                <w:szCs w:val="22"/>
                <w:lang w:val="it-IT"/>
              </w:rPr>
              <w:t>t</w:t>
            </w:r>
            <w:r w:rsidRPr="00A37F86">
              <w:rPr>
                <w:rFonts w:ascii="Trebuchet MS" w:hAnsi="Trebuchet MS"/>
                <w:bCs/>
                <w:sz w:val="22"/>
                <w:szCs w:val="22"/>
                <w:lang w:val="it-IT"/>
              </w:rPr>
              <w:t>i de valorificare a ocupatiiilortraditionalealezonei (agricultura, crestereaanimalelor) prindezvoltareaagroturismului;</w:t>
            </w:r>
          </w:p>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Posibilit</w:t>
            </w:r>
            <w:r w:rsidR="00BF7545">
              <w:rPr>
                <w:rFonts w:ascii="Trebuchet MS" w:hAnsi="Trebuchet MS"/>
                <w:bCs/>
                <w:sz w:val="22"/>
                <w:szCs w:val="22"/>
                <w:lang w:val="it-IT"/>
              </w:rPr>
              <w:t>a</w:t>
            </w:r>
            <w:r w:rsidR="005C3696">
              <w:rPr>
                <w:rFonts w:ascii="Trebuchet MS" w:hAnsi="Trebuchet MS"/>
                <w:bCs/>
                <w:sz w:val="22"/>
                <w:szCs w:val="22"/>
                <w:lang w:val="it-IT"/>
              </w:rPr>
              <w:t>t</w:t>
            </w:r>
            <w:r w:rsidRPr="00A37F86">
              <w:rPr>
                <w:rFonts w:ascii="Trebuchet MS" w:hAnsi="Trebuchet MS"/>
                <w:bCs/>
                <w:sz w:val="22"/>
                <w:szCs w:val="22"/>
                <w:lang w:val="it-IT"/>
              </w:rPr>
              <w:t>i de dezvoltare a teritoriului, princonstituireaGrupurilor de Ac</w:t>
            </w:r>
            <w:r w:rsidR="005C3696">
              <w:rPr>
                <w:rFonts w:ascii="Trebuchet MS" w:hAnsi="Trebuchet MS"/>
                <w:bCs/>
                <w:sz w:val="22"/>
                <w:szCs w:val="22"/>
                <w:lang w:val="it-IT"/>
              </w:rPr>
              <w:t>t</w:t>
            </w:r>
            <w:r w:rsidRPr="00A37F86">
              <w:rPr>
                <w:rFonts w:ascii="Trebuchet MS" w:hAnsi="Trebuchet MS"/>
                <w:bCs/>
                <w:sz w:val="22"/>
                <w:szCs w:val="22"/>
                <w:lang w:val="it-IT"/>
              </w:rPr>
              <w:t>iune Local</w:t>
            </w:r>
            <w:r w:rsidR="00BF7545">
              <w:rPr>
                <w:rFonts w:ascii="Trebuchet MS" w:hAnsi="Trebuchet MS"/>
                <w:bCs/>
                <w:sz w:val="22"/>
                <w:szCs w:val="22"/>
                <w:lang w:val="it-IT"/>
              </w:rPr>
              <w:t>a</w:t>
            </w:r>
            <w:r w:rsidRPr="00A37F86">
              <w:rPr>
                <w:rFonts w:ascii="Trebuchet MS" w:hAnsi="Trebuchet MS"/>
                <w:bCs/>
                <w:sz w:val="22"/>
                <w:szCs w:val="22"/>
                <w:lang w:val="it-IT"/>
              </w:rPr>
              <w:t>şiastfel, facilitareaaccesului la finantare a micilor</w:t>
            </w:r>
            <w:r w:rsidR="00BF7545">
              <w:rPr>
                <w:rFonts w:ascii="Trebuchet MS" w:hAnsi="Trebuchet MS"/>
                <w:bCs/>
                <w:sz w:val="22"/>
                <w:szCs w:val="22"/>
                <w:lang w:val="it-IT"/>
              </w:rPr>
              <w:t>i</w:t>
            </w:r>
            <w:r w:rsidRPr="00A37F86">
              <w:rPr>
                <w:rFonts w:ascii="Trebuchet MS" w:hAnsi="Trebuchet MS"/>
                <w:bCs/>
                <w:sz w:val="22"/>
                <w:szCs w:val="22"/>
                <w:lang w:val="it-IT"/>
              </w:rPr>
              <w:t>ntreprinzatori;</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bCs/>
                <w:sz w:val="22"/>
                <w:szCs w:val="22"/>
              </w:rPr>
              <w:t>Posibilit</w:t>
            </w:r>
            <w:r w:rsidR="00BF7545">
              <w:rPr>
                <w:rFonts w:ascii="Trebuchet MS" w:hAnsi="Trebuchet MS"/>
                <w:bCs/>
                <w:sz w:val="22"/>
                <w:szCs w:val="22"/>
              </w:rPr>
              <w:t>a</w:t>
            </w:r>
            <w:r w:rsidR="005C3696">
              <w:rPr>
                <w:rFonts w:ascii="Trebuchet MS" w:hAnsi="Trebuchet MS"/>
                <w:bCs/>
                <w:sz w:val="22"/>
                <w:szCs w:val="22"/>
              </w:rPr>
              <w:t>t</w:t>
            </w:r>
            <w:r w:rsidRPr="00A37F86">
              <w:rPr>
                <w:rFonts w:ascii="Trebuchet MS" w:hAnsi="Trebuchet MS"/>
                <w:bCs/>
                <w:sz w:val="22"/>
                <w:szCs w:val="22"/>
              </w:rPr>
              <w:t>i de dezvoltare a zonelors</w:t>
            </w:r>
            <w:r w:rsidR="00BF7545">
              <w:rPr>
                <w:rFonts w:ascii="Trebuchet MS" w:hAnsi="Trebuchet MS"/>
                <w:bCs/>
                <w:sz w:val="22"/>
                <w:szCs w:val="22"/>
              </w:rPr>
              <w:t>a</w:t>
            </w:r>
            <w:r w:rsidRPr="00A37F86">
              <w:rPr>
                <w:rFonts w:ascii="Trebuchet MS" w:hAnsi="Trebuchet MS"/>
                <w:bCs/>
                <w:sz w:val="22"/>
                <w:szCs w:val="22"/>
              </w:rPr>
              <w:t>raceprinaccesareaaltorfonduriloreuropeneşi a fondurilorfinan</w:t>
            </w:r>
            <w:r w:rsidR="005C3696">
              <w:rPr>
                <w:rFonts w:ascii="Trebuchet MS" w:hAnsi="Trebuchet MS"/>
                <w:bCs/>
                <w:sz w:val="22"/>
                <w:szCs w:val="22"/>
              </w:rPr>
              <w:t>t</w:t>
            </w:r>
            <w:r w:rsidRPr="00A37F86">
              <w:rPr>
                <w:rFonts w:ascii="Trebuchet MS" w:hAnsi="Trebuchet MS"/>
                <w:bCs/>
                <w:sz w:val="22"/>
                <w:szCs w:val="22"/>
              </w:rPr>
              <w:t>ate de bugetul de stat;</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bCs/>
                <w:sz w:val="22"/>
                <w:szCs w:val="22"/>
              </w:rPr>
              <w:t xml:space="preserve">Incurajareamicilorproducatori in a forma asocieriprinfacilitatile de finantare la nivel national </w:t>
            </w:r>
            <w:r w:rsidRPr="00A37F86">
              <w:rPr>
                <w:rFonts w:ascii="Trebuchet MS" w:hAnsi="Trebuchet MS"/>
                <w:bCs/>
                <w:sz w:val="22"/>
                <w:szCs w:val="22"/>
              </w:rPr>
              <w:lastRenderedPageBreak/>
              <w:t>sieuropean;</w:t>
            </w:r>
          </w:p>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Localizare</w:t>
            </w:r>
            <w:r w:rsidR="00BF7545">
              <w:rPr>
                <w:rFonts w:ascii="Trebuchet MS" w:hAnsi="Trebuchet MS"/>
                <w:bCs/>
                <w:sz w:val="22"/>
                <w:szCs w:val="22"/>
                <w:lang w:val="it-IT"/>
              </w:rPr>
              <w:t>i</w:t>
            </w:r>
            <w:r w:rsidRPr="00A37F86">
              <w:rPr>
                <w:rFonts w:ascii="Trebuchet MS" w:hAnsi="Trebuchet MS"/>
                <w:bCs/>
                <w:sz w:val="22"/>
                <w:szCs w:val="22"/>
                <w:lang w:val="it-IT"/>
              </w:rPr>
              <w:t>n imediatavecinatate a oraşuluiDrobetaTurnuSeverinfaciliteazaaccesullocuitorilor la mari pie</w:t>
            </w:r>
            <w:r w:rsidR="005C3696">
              <w:rPr>
                <w:rFonts w:ascii="Trebuchet MS" w:hAnsi="Trebuchet MS"/>
                <w:bCs/>
                <w:sz w:val="22"/>
                <w:szCs w:val="22"/>
                <w:lang w:val="it-IT"/>
              </w:rPr>
              <w:t>t</w:t>
            </w:r>
            <w:r w:rsidRPr="00A37F86">
              <w:rPr>
                <w:rFonts w:ascii="Trebuchet MS" w:hAnsi="Trebuchet MS"/>
                <w:bCs/>
                <w:sz w:val="22"/>
                <w:szCs w:val="22"/>
                <w:lang w:val="it-IT"/>
              </w:rPr>
              <w:t>e de desfacere;</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Dezvoltarea de actiuni de promovaresiconstientizare a patrimoniului cultural, arhitectural, etc.;</w:t>
            </w:r>
          </w:p>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sz w:val="22"/>
                <w:szCs w:val="22"/>
              </w:rPr>
              <w:t>Stimulareatinerilorpentrureintoarcerea la sat.</w:t>
            </w:r>
          </w:p>
        </w:tc>
        <w:tc>
          <w:tcPr>
            <w:tcW w:w="4862" w:type="dxa"/>
            <w:shd w:val="clear" w:color="auto" w:fill="auto"/>
          </w:tcPr>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lastRenderedPageBreak/>
              <w:t>Slabavalorificare a patrimoniului cultural siarhitectural;</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Degradareaaccentuata a unorsectoare de drum cedetermina in perioadele cu vremenefavorabilaizolareaunorcomunitati.</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Incidentaridicata a d</w:t>
            </w:r>
            <w:r w:rsidRPr="00A37F86">
              <w:rPr>
                <w:rFonts w:ascii="Trebuchet MS" w:hAnsi="Trebuchet MS"/>
                <w:bCs/>
                <w:sz w:val="22"/>
                <w:szCs w:val="22"/>
                <w:lang w:val="ro-RO"/>
              </w:rPr>
              <w:t>ezastrelor naturale (alunecari de teren).</w:t>
            </w:r>
          </w:p>
          <w:p w:rsidR="00F83BF3" w:rsidRPr="00A37F86" w:rsidRDefault="00F83BF3" w:rsidP="00F83BF3">
            <w:pPr>
              <w:numPr>
                <w:ilvl w:val="0"/>
                <w:numId w:val="5"/>
              </w:numPr>
              <w:spacing w:line="276" w:lineRule="auto"/>
              <w:contextualSpacing/>
              <w:jc w:val="both"/>
              <w:rPr>
                <w:rFonts w:ascii="Trebuchet MS" w:hAnsi="Trebuchet MS"/>
                <w:sz w:val="22"/>
                <w:szCs w:val="22"/>
                <w:lang w:val="it-IT"/>
              </w:rPr>
            </w:pPr>
            <w:r w:rsidRPr="00A37F86">
              <w:rPr>
                <w:rFonts w:ascii="Trebuchet MS" w:hAnsi="Trebuchet MS"/>
                <w:sz w:val="22"/>
                <w:szCs w:val="22"/>
              </w:rPr>
              <w:t>Capacitatearedusa de interventie a autoritatilor in cazulsituatiilor de urgenta;</w:t>
            </w:r>
          </w:p>
          <w:p w:rsidR="00F83BF3" w:rsidRPr="00A37F86" w:rsidRDefault="00F83BF3" w:rsidP="00F83BF3">
            <w:pPr>
              <w:numPr>
                <w:ilvl w:val="0"/>
                <w:numId w:val="5"/>
              </w:numPr>
              <w:spacing w:line="276" w:lineRule="auto"/>
              <w:contextualSpacing/>
              <w:jc w:val="both"/>
              <w:rPr>
                <w:rFonts w:ascii="Trebuchet MS" w:hAnsi="Trebuchet MS"/>
                <w:sz w:val="22"/>
                <w:szCs w:val="22"/>
                <w:lang w:val="it-IT"/>
              </w:rPr>
            </w:pPr>
            <w:r w:rsidRPr="00A37F86">
              <w:rPr>
                <w:rFonts w:ascii="Trebuchet MS" w:hAnsi="Trebuchet MS"/>
                <w:sz w:val="22"/>
                <w:szCs w:val="22"/>
                <w:lang w:val="it-IT"/>
              </w:rPr>
              <w:t>Lipsafondurilor, ceea ce genereaza o dificultate in accesareasurselor de finantarenerambursabila (solicitantii nu potrealizastudii de fezabilitate, nu potacoperipartea de contributie proprie si de cheltuielineeligibile);</w:t>
            </w:r>
          </w:p>
          <w:p w:rsidR="00F83BF3" w:rsidRPr="00A37F86" w:rsidRDefault="00F83BF3" w:rsidP="00F83BF3">
            <w:pPr>
              <w:numPr>
                <w:ilvl w:val="0"/>
                <w:numId w:val="5"/>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 xml:space="preserve">Nivel redus de implicare a oamenilor pentru </w:t>
            </w:r>
            <w:r w:rsidRPr="00A37F86">
              <w:rPr>
                <w:rFonts w:ascii="Trebuchet MS" w:hAnsi="Trebuchet MS"/>
                <w:sz w:val="22"/>
                <w:szCs w:val="22"/>
                <w:lang w:val="ro-RO"/>
              </w:rPr>
              <w:lastRenderedPageBreak/>
              <w:t>dezvoltarea teritoriului lor;</w:t>
            </w:r>
          </w:p>
          <w:p w:rsidR="00F83BF3" w:rsidRPr="00A37F86" w:rsidRDefault="00F83BF3" w:rsidP="00F83BF3">
            <w:pPr>
              <w:numPr>
                <w:ilvl w:val="0"/>
                <w:numId w:val="5"/>
              </w:numPr>
              <w:spacing w:line="276" w:lineRule="auto"/>
              <w:contextualSpacing/>
              <w:jc w:val="both"/>
              <w:rPr>
                <w:rFonts w:ascii="Trebuchet MS" w:hAnsi="Trebuchet MS"/>
                <w:sz w:val="22"/>
                <w:szCs w:val="22"/>
                <w:lang w:val="it-IT"/>
              </w:rPr>
            </w:pPr>
            <w:r w:rsidRPr="00A37F86">
              <w:rPr>
                <w:rFonts w:ascii="Trebuchet MS" w:hAnsi="Trebuchet MS"/>
                <w:sz w:val="22"/>
                <w:szCs w:val="22"/>
              </w:rPr>
              <w:t>Despaduririlenecontrolate pot aveaimplicatii in generareaalunecarilor de teren;</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 xml:space="preserve">Slabautilizare a surselor de energieregenerabila. </w:t>
            </w:r>
          </w:p>
        </w:tc>
      </w:tr>
    </w:tbl>
    <w:p w:rsidR="00F83BF3" w:rsidRPr="00A37F86" w:rsidRDefault="00F83BF3" w:rsidP="00F83BF3">
      <w:p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lastRenderedPageBreak/>
        <w:t>POPULA</w:t>
      </w:r>
      <w:r w:rsidR="005C3696">
        <w:rPr>
          <w:rFonts w:ascii="Trebuchet MS" w:hAnsi="Trebuchet MS"/>
          <w:bCs/>
          <w:sz w:val="22"/>
          <w:szCs w:val="22"/>
          <w:lang w:val="ro-RO"/>
        </w:rPr>
        <w:t>T</w:t>
      </w:r>
      <w:r w:rsidRPr="00A37F86">
        <w:rPr>
          <w:rFonts w:ascii="Trebuchet MS" w:hAnsi="Trebuchet MS"/>
          <w:bCs/>
          <w:sz w:val="22"/>
          <w:szCs w:val="22"/>
          <w:lang w:val="ro-RO"/>
        </w:rPr>
        <w:t>IA</w:t>
      </w: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4"/>
        <w:gridCol w:w="5697"/>
      </w:tblGrid>
      <w:tr w:rsidR="00F83BF3" w:rsidRPr="00A37F86" w:rsidTr="002C1A04">
        <w:tc>
          <w:tcPr>
            <w:tcW w:w="495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TARI</w:t>
            </w:r>
          </w:p>
        </w:tc>
        <w:tc>
          <w:tcPr>
            <w:tcW w:w="486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SLABE</w:t>
            </w:r>
          </w:p>
        </w:tc>
      </w:tr>
      <w:tr w:rsidR="00F83BF3" w:rsidRPr="00A37F86" w:rsidTr="002C1A04">
        <w:tc>
          <w:tcPr>
            <w:tcW w:w="4950" w:type="dxa"/>
            <w:shd w:val="clear" w:color="auto" w:fill="auto"/>
          </w:tcPr>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rPr>
              <w:t>Forta de muncadisponibila la costurireduse;</w:t>
            </w:r>
          </w:p>
          <w:p w:rsidR="00F83BF3" w:rsidRPr="00A37F86" w:rsidRDefault="00F83BF3" w:rsidP="00F83BF3">
            <w:pPr>
              <w:numPr>
                <w:ilvl w:val="0"/>
                <w:numId w:val="6"/>
              </w:numPr>
              <w:spacing w:line="276" w:lineRule="auto"/>
              <w:contextualSpacing/>
              <w:jc w:val="both"/>
              <w:rPr>
                <w:rFonts w:ascii="Trebuchet MS" w:hAnsi="Trebuchet MS"/>
                <w:bCs/>
                <w:sz w:val="22"/>
                <w:szCs w:val="22"/>
              </w:rPr>
            </w:pPr>
            <w:r w:rsidRPr="00A37F86">
              <w:rPr>
                <w:rFonts w:ascii="Trebuchet MS" w:hAnsi="Trebuchet MS"/>
                <w:bCs/>
                <w:sz w:val="22"/>
                <w:szCs w:val="22"/>
              </w:rPr>
              <w:t xml:space="preserve">Distributieechilibrata a populatie pe sexesi pe grupe de varsta; </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bCs/>
                <w:sz w:val="22"/>
                <w:szCs w:val="22"/>
              </w:rPr>
              <w:t>Spirit antreprenorialdezvoltat al populatiei;</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Existenta unei bogate vetre de traditii si obiceiuri;</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Existenta mestesugarilor si a persoanelor care au dobanditexperienta pe alte cai decat cele formale;</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sz w:val="22"/>
                <w:szCs w:val="22"/>
              </w:rPr>
              <w:t>Interes in oficializareacunostintelordobanditeprincainonformale, adicaprinabsolvirea de cursuri in vedereaeliberariiuneidiplome de calificare, etc;</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Rata a nuptialitatii relativ constanta(numar mediu de 125 casatorii in perioada 2011-2014 ).</w:t>
            </w:r>
          </w:p>
          <w:p w:rsidR="00F83BF3" w:rsidRPr="00A37F86" w:rsidRDefault="00F83BF3" w:rsidP="00F83BF3">
            <w:pPr>
              <w:spacing w:line="276" w:lineRule="auto"/>
              <w:contextualSpacing/>
              <w:jc w:val="both"/>
              <w:rPr>
                <w:rFonts w:ascii="Trebuchet MS" w:hAnsi="Trebuchet MS"/>
                <w:bCs/>
                <w:sz w:val="22"/>
                <w:szCs w:val="22"/>
                <w:lang w:val="es-ES"/>
              </w:rPr>
            </w:pPr>
          </w:p>
          <w:p w:rsidR="00F83BF3" w:rsidRPr="00A37F86" w:rsidRDefault="00F83BF3" w:rsidP="00F83BF3">
            <w:pPr>
              <w:spacing w:line="276" w:lineRule="auto"/>
              <w:contextualSpacing/>
              <w:jc w:val="both"/>
              <w:rPr>
                <w:rFonts w:ascii="Trebuchet MS" w:hAnsi="Trebuchet MS"/>
                <w:bCs/>
                <w:sz w:val="22"/>
                <w:szCs w:val="22"/>
                <w:lang w:val="es-ES"/>
              </w:rPr>
            </w:pPr>
          </w:p>
        </w:tc>
        <w:tc>
          <w:tcPr>
            <w:tcW w:w="4860" w:type="dxa"/>
            <w:shd w:val="clear" w:color="auto" w:fill="auto"/>
          </w:tcPr>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lang w:val="ro-RO"/>
              </w:rPr>
              <w:t>Nivelul scazut de trai pentru majoritatea popula</w:t>
            </w:r>
            <w:r w:rsidR="00BF7545">
              <w:rPr>
                <w:rFonts w:ascii="Times New Roman" w:hAnsi="Times New Roman" w:cs="Times New Roman"/>
                <w:sz w:val="22"/>
                <w:szCs w:val="22"/>
                <w:lang w:val="ro-RO"/>
              </w:rPr>
              <w:t>t</w:t>
            </w:r>
            <w:r w:rsidRPr="00A37F86">
              <w:rPr>
                <w:rFonts w:ascii="Trebuchet MS" w:hAnsi="Trebuchet MS"/>
                <w:sz w:val="22"/>
                <w:szCs w:val="22"/>
                <w:lang w:val="ro-RO"/>
              </w:rPr>
              <w:t>iei (acces redus la utilitati si servicii);</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rPr>
              <w:t>Existentaunorcomunitati de romi in situatie de marginalizare (Tamna, Devesel, Simian, Butoiesti);</w:t>
            </w:r>
          </w:p>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lang w:val="ro-RO"/>
              </w:rPr>
              <w:t>Nivel de instruire in domeniul agricol redus (</w:t>
            </w:r>
            <w:r w:rsidRPr="00A37F86">
              <w:rPr>
                <w:rFonts w:ascii="Trebuchet MS" w:hAnsi="Trebuchet MS"/>
                <w:sz w:val="22"/>
                <w:szCs w:val="22"/>
              </w:rPr>
              <w:t>98,28%);</w:t>
            </w:r>
          </w:p>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lang w:val="ro-RO"/>
              </w:rPr>
              <w:t>Procent mare al fermierilor cu varsta peste 55 ani (</w:t>
            </w:r>
            <w:r w:rsidRPr="00A37F86">
              <w:rPr>
                <w:rFonts w:ascii="Trebuchet MS" w:hAnsi="Trebuchet MS"/>
                <w:sz w:val="22"/>
                <w:szCs w:val="22"/>
              </w:rPr>
              <w:t xml:space="preserve">53%); </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rPr>
              <w:t>Grad ridicat de saraciesiveniturimici;</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Rata natalitatiiscazuta, rata mortalitatii cu valori mai mari fata de natalitate determinand un spor natural negativ;</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Procent mai ridicat al persoanelor de peste 60 ani (24,31 %) in comparatie cu cel al tinerilor (23,23%);</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Indicele dezvoltarii umane mediu este destul de scazut (40,70);</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Populatie activa in principal in sectorul agrozootehnic(62,62%)</w:t>
            </w:r>
            <w:r w:rsidRPr="00A37F86">
              <w:rPr>
                <w:rFonts w:ascii="Trebuchet MS" w:hAnsi="Trebuchet MS"/>
                <w:sz w:val="22"/>
                <w:szCs w:val="22"/>
              </w:rPr>
              <w:t>;</w:t>
            </w:r>
          </w:p>
        </w:tc>
      </w:tr>
      <w:tr w:rsidR="00F83BF3" w:rsidRPr="00A37F86" w:rsidTr="002C1A04">
        <w:tc>
          <w:tcPr>
            <w:tcW w:w="495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OPORTUNITATI</w:t>
            </w:r>
          </w:p>
        </w:tc>
        <w:tc>
          <w:tcPr>
            <w:tcW w:w="4860" w:type="dxa"/>
            <w:shd w:val="clear" w:color="auto" w:fill="auto"/>
          </w:tcPr>
          <w:p w:rsidR="00F83BF3" w:rsidRPr="00A37F86" w:rsidRDefault="00F83BF3" w:rsidP="00F83BF3">
            <w:pPr>
              <w:spacing w:line="276" w:lineRule="auto"/>
              <w:contextualSpacing/>
              <w:jc w:val="both"/>
              <w:rPr>
                <w:rFonts w:ascii="Trebuchet MS" w:hAnsi="Trebuchet MS"/>
                <w:sz w:val="22"/>
                <w:szCs w:val="22"/>
                <w:lang w:val="es-ES"/>
              </w:rPr>
            </w:pPr>
            <w:r w:rsidRPr="00A37F86">
              <w:rPr>
                <w:rFonts w:ascii="Trebuchet MS" w:hAnsi="Trebuchet MS"/>
                <w:sz w:val="22"/>
                <w:szCs w:val="22"/>
                <w:lang w:val="es-ES"/>
              </w:rPr>
              <w:t>AMENINTARI</w:t>
            </w:r>
          </w:p>
        </w:tc>
      </w:tr>
      <w:tr w:rsidR="00F83BF3" w:rsidRPr="00A37F86" w:rsidTr="002C1A04">
        <w:tc>
          <w:tcPr>
            <w:tcW w:w="4950" w:type="dxa"/>
            <w:shd w:val="clear" w:color="auto" w:fill="auto"/>
          </w:tcPr>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rPr>
              <w:t>Crestereagradului de calificareprinaccesul la formareprofesionala;</w:t>
            </w:r>
          </w:p>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rPr>
              <w:t>Integrarea, reintegrarea, consiliereasociala, facilitareaaccesului pe piatamuncii;</w:t>
            </w:r>
          </w:p>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rPr>
              <w:t>Promovarea, prinmasurispecifice a tinerilorsicategoriilordefavorizate;</w:t>
            </w:r>
          </w:p>
          <w:p w:rsidR="00F83BF3" w:rsidRPr="00A37F86" w:rsidRDefault="00F83BF3" w:rsidP="00F83BF3">
            <w:pPr>
              <w:numPr>
                <w:ilvl w:val="0"/>
                <w:numId w:val="6"/>
              </w:numPr>
              <w:spacing w:line="276" w:lineRule="auto"/>
              <w:contextualSpacing/>
              <w:jc w:val="both"/>
              <w:rPr>
                <w:rFonts w:ascii="Trebuchet MS" w:hAnsi="Trebuchet MS"/>
                <w:bCs/>
                <w:sz w:val="22"/>
                <w:szCs w:val="22"/>
              </w:rPr>
            </w:pPr>
            <w:r w:rsidRPr="00A37F86">
              <w:rPr>
                <w:rFonts w:ascii="Trebuchet MS" w:hAnsi="Trebuchet MS"/>
                <w:bCs/>
                <w:sz w:val="22"/>
                <w:szCs w:val="22"/>
              </w:rPr>
              <w:t xml:space="preserve">Noiletendintesocialesiculturale de reintoarcere in locurilenatale, pentru a locuisaupentrupetrecereatimpului liber; </w:t>
            </w:r>
          </w:p>
          <w:p w:rsidR="00F83BF3" w:rsidRPr="00A37F86" w:rsidRDefault="00F83BF3" w:rsidP="00F83BF3">
            <w:pPr>
              <w:numPr>
                <w:ilvl w:val="0"/>
                <w:numId w:val="6"/>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Facilitateaaccesului la informatiiprinposibilitatile de organizare</w:t>
            </w:r>
            <w:r w:rsidR="00BF7545">
              <w:rPr>
                <w:rFonts w:ascii="Trebuchet MS" w:hAnsi="Trebuchet MS"/>
                <w:bCs/>
                <w:sz w:val="22"/>
                <w:szCs w:val="22"/>
                <w:lang w:val="it-IT"/>
              </w:rPr>
              <w:t>i</w:t>
            </w:r>
            <w:r w:rsidRPr="00A37F86">
              <w:rPr>
                <w:rFonts w:ascii="Trebuchet MS" w:hAnsi="Trebuchet MS"/>
                <w:bCs/>
                <w:sz w:val="22"/>
                <w:szCs w:val="22"/>
                <w:lang w:val="it-IT"/>
              </w:rPr>
              <w:t>n zona a unorcursuri de formare profesional</w:t>
            </w:r>
            <w:r w:rsidR="00BF7545">
              <w:rPr>
                <w:rFonts w:ascii="Trebuchet MS" w:hAnsi="Trebuchet MS"/>
                <w:bCs/>
                <w:sz w:val="22"/>
                <w:szCs w:val="22"/>
                <w:lang w:val="it-IT"/>
              </w:rPr>
              <w:t>a</w:t>
            </w:r>
            <w:r w:rsidRPr="00A37F86">
              <w:rPr>
                <w:rFonts w:ascii="Trebuchet MS" w:hAnsi="Trebuchet MS"/>
                <w:bCs/>
                <w:sz w:val="22"/>
                <w:szCs w:val="22"/>
                <w:lang w:val="it-IT"/>
              </w:rPr>
              <w:t>, informare şidifuzare de cunoştin</w:t>
            </w:r>
            <w:r w:rsidR="005C3696">
              <w:rPr>
                <w:rFonts w:ascii="Trebuchet MS" w:hAnsi="Trebuchet MS"/>
                <w:bCs/>
                <w:sz w:val="22"/>
                <w:szCs w:val="22"/>
                <w:lang w:val="it-IT"/>
              </w:rPr>
              <w:t>t</w:t>
            </w:r>
            <w:r w:rsidRPr="00A37F86">
              <w:rPr>
                <w:rFonts w:ascii="Trebuchet MS" w:hAnsi="Trebuchet MS"/>
                <w:bCs/>
                <w:sz w:val="22"/>
                <w:szCs w:val="22"/>
                <w:lang w:val="it-IT"/>
              </w:rPr>
              <w:t>e;</w:t>
            </w:r>
          </w:p>
          <w:p w:rsidR="00F83BF3" w:rsidRPr="00A37F86" w:rsidRDefault="00F83BF3" w:rsidP="00F83BF3">
            <w:pPr>
              <w:numPr>
                <w:ilvl w:val="0"/>
                <w:numId w:val="6"/>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Posibilitatea de creştere a numarului de locuri de munc</w:t>
            </w:r>
            <w:r w:rsidR="00BF7545">
              <w:rPr>
                <w:rFonts w:ascii="Trebuchet MS" w:hAnsi="Trebuchet MS"/>
                <w:bCs/>
                <w:sz w:val="22"/>
                <w:szCs w:val="22"/>
                <w:lang w:val="it-IT"/>
              </w:rPr>
              <w:t>a</w:t>
            </w:r>
            <w:r w:rsidRPr="00A37F86">
              <w:rPr>
                <w:rFonts w:ascii="Trebuchet MS" w:hAnsi="Trebuchet MS"/>
                <w:bCs/>
                <w:sz w:val="22"/>
                <w:szCs w:val="22"/>
                <w:lang w:val="it-IT"/>
              </w:rPr>
              <w:t xml:space="preserve"> (şiimplicit a popula</w:t>
            </w:r>
            <w:r w:rsidR="005C3696">
              <w:rPr>
                <w:rFonts w:ascii="Trebuchet MS" w:hAnsi="Trebuchet MS"/>
                <w:bCs/>
                <w:sz w:val="22"/>
                <w:szCs w:val="22"/>
                <w:lang w:val="it-IT"/>
              </w:rPr>
              <w:t>t</w:t>
            </w:r>
            <w:r w:rsidRPr="00A37F86">
              <w:rPr>
                <w:rFonts w:ascii="Trebuchet MS" w:hAnsi="Trebuchet MS"/>
                <w:bCs/>
                <w:sz w:val="22"/>
                <w:szCs w:val="22"/>
                <w:lang w:val="it-IT"/>
              </w:rPr>
              <w:t>ieiactive) prinfacilitateaaccesului la finan</w:t>
            </w:r>
            <w:r w:rsidR="005C3696">
              <w:rPr>
                <w:rFonts w:ascii="Trebuchet MS" w:hAnsi="Trebuchet MS"/>
                <w:bCs/>
                <w:sz w:val="22"/>
                <w:szCs w:val="22"/>
                <w:lang w:val="it-IT"/>
              </w:rPr>
              <w:t>t</w:t>
            </w:r>
            <w:r w:rsidRPr="00A37F86">
              <w:rPr>
                <w:rFonts w:ascii="Trebuchet MS" w:hAnsi="Trebuchet MS"/>
                <w:bCs/>
                <w:sz w:val="22"/>
                <w:szCs w:val="22"/>
                <w:lang w:val="it-IT"/>
              </w:rPr>
              <w:t>are a micro</w:t>
            </w:r>
            <w:r w:rsidR="00BF7545">
              <w:rPr>
                <w:rFonts w:ascii="Trebuchet MS" w:hAnsi="Trebuchet MS"/>
                <w:bCs/>
                <w:sz w:val="22"/>
                <w:szCs w:val="22"/>
                <w:lang w:val="it-IT"/>
              </w:rPr>
              <w:t>i</w:t>
            </w:r>
            <w:r w:rsidRPr="00A37F86">
              <w:rPr>
                <w:rFonts w:ascii="Trebuchet MS" w:hAnsi="Trebuchet MS"/>
                <w:bCs/>
                <w:sz w:val="22"/>
                <w:szCs w:val="22"/>
                <w:lang w:val="it-IT"/>
              </w:rPr>
              <w:t xml:space="preserve">ntreprinderilor; </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 xml:space="preserve">Stimularea revenirii </w:t>
            </w:r>
            <w:r w:rsidR="00BF7545">
              <w:rPr>
                <w:rFonts w:ascii="Trebuchet MS" w:hAnsi="Trebuchet MS"/>
                <w:sz w:val="22"/>
                <w:szCs w:val="22"/>
                <w:lang w:val="ro-RO"/>
              </w:rPr>
              <w:t>i</w:t>
            </w:r>
            <w:r w:rsidRPr="00A37F86">
              <w:rPr>
                <w:rFonts w:ascii="Trebuchet MS" w:hAnsi="Trebuchet MS"/>
                <w:sz w:val="22"/>
                <w:szCs w:val="22"/>
                <w:lang w:val="ro-RO"/>
              </w:rPr>
              <w:t>n tar</w:t>
            </w:r>
            <w:r w:rsidR="00BF7545">
              <w:rPr>
                <w:rFonts w:ascii="Trebuchet MS" w:hAnsi="Trebuchet MS"/>
                <w:sz w:val="22"/>
                <w:szCs w:val="22"/>
                <w:lang w:val="ro-RO"/>
              </w:rPr>
              <w:t>a</w:t>
            </w:r>
            <w:r w:rsidRPr="00A37F86">
              <w:rPr>
                <w:rFonts w:ascii="Trebuchet MS" w:hAnsi="Trebuchet MS"/>
                <w:sz w:val="22"/>
                <w:szCs w:val="22"/>
                <w:lang w:val="ro-RO"/>
              </w:rPr>
              <w:t xml:space="preserve"> a persoanelor plecate;</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bCs/>
                <w:sz w:val="22"/>
                <w:szCs w:val="22"/>
              </w:rPr>
              <w:t>Includereacolectivelordefavorizate</w:t>
            </w:r>
            <w:r w:rsidR="00BF7545">
              <w:rPr>
                <w:rFonts w:ascii="Trebuchet MS" w:hAnsi="Trebuchet MS"/>
                <w:bCs/>
                <w:sz w:val="22"/>
                <w:szCs w:val="22"/>
              </w:rPr>
              <w:t>i</w:t>
            </w:r>
            <w:r w:rsidRPr="00A37F86">
              <w:rPr>
                <w:rFonts w:ascii="Trebuchet MS" w:hAnsi="Trebuchet MS"/>
                <w:bCs/>
                <w:sz w:val="22"/>
                <w:szCs w:val="22"/>
              </w:rPr>
              <w:t>n via</w:t>
            </w:r>
            <w:r w:rsidR="005C3696">
              <w:rPr>
                <w:rFonts w:ascii="Trebuchet MS" w:hAnsi="Trebuchet MS"/>
                <w:bCs/>
                <w:sz w:val="22"/>
                <w:szCs w:val="22"/>
              </w:rPr>
              <w:t>t</w:t>
            </w:r>
            <w:r w:rsidRPr="00A37F86">
              <w:rPr>
                <w:rFonts w:ascii="Trebuchet MS" w:hAnsi="Trebuchet MS"/>
                <w:bCs/>
                <w:sz w:val="22"/>
                <w:szCs w:val="22"/>
              </w:rPr>
              <w:t>aactiv</w:t>
            </w:r>
            <w:r w:rsidR="00BF7545">
              <w:rPr>
                <w:rFonts w:ascii="Trebuchet MS" w:hAnsi="Trebuchet MS"/>
                <w:bCs/>
                <w:sz w:val="22"/>
                <w:szCs w:val="22"/>
              </w:rPr>
              <w:t>a</w:t>
            </w:r>
            <w:r w:rsidRPr="00A37F86">
              <w:rPr>
                <w:rFonts w:ascii="Trebuchet MS" w:hAnsi="Trebuchet MS"/>
                <w:bCs/>
                <w:sz w:val="22"/>
                <w:szCs w:val="22"/>
              </w:rPr>
              <w:t>şiintegrareaacestora</w:t>
            </w:r>
            <w:r w:rsidR="00BF7545">
              <w:rPr>
                <w:rFonts w:ascii="Trebuchet MS" w:hAnsi="Trebuchet MS"/>
                <w:bCs/>
                <w:sz w:val="22"/>
                <w:szCs w:val="22"/>
              </w:rPr>
              <w:t>i</w:t>
            </w:r>
            <w:r w:rsidRPr="00A37F86">
              <w:rPr>
                <w:rFonts w:ascii="Trebuchet MS" w:hAnsi="Trebuchet MS"/>
                <w:bCs/>
                <w:sz w:val="22"/>
                <w:szCs w:val="22"/>
              </w:rPr>
              <w:t xml:space="preserve">n </w:t>
            </w:r>
            <w:r w:rsidRPr="00A37F86">
              <w:rPr>
                <w:rFonts w:ascii="Trebuchet MS" w:hAnsi="Trebuchet MS"/>
                <w:bCs/>
                <w:sz w:val="22"/>
                <w:szCs w:val="22"/>
              </w:rPr>
              <w:lastRenderedPageBreak/>
              <w:t>politiciteritorialecoerente pe termen mediuşi lung;</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bCs/>
                <w:sz w:val="22"/>
                <w:szCs w:val="22"/>
              </w:rPr>
              <w:t>Implicareaautorit</w:t>
            </w:r>
            <w:r w:rsidR="00BF7545">
              <w:rPr>
                <w:rFonts w:ascii="Trebuchet MS" w:hAnsi="Trebuchet MS"/>
                <w:bCs/>
                <w:sz w:val="22"/>
                <w:szCs w:val="22"/>
              </w:rPr>
              <w:t>a</w:t>
            </w:r>
            <w:r w:rsidR="005C3696">
              <w:rPr>
                <w:rFonts w:ascii="Trebuchet MS" w:hAnsi="Trebuchet MS"/>
                <w:bCs/>
                <w:sz w:val="22"/>
                <w:szCs w:val="22"/>
              </w:rPr>
              <w:t>t</w:t>
            </w:r>
            <w:r w:rsidRPr="00A37F86">
              <w:rPr>
                <w:rFonts w:ascii="Trebuchet MS" w:hAnsi="Trebuchet MS"/>
                <w:bCs/>
                <w:sz w:val="22"/>
                <w:szCs w:val="22"/>
              </w:rPr>
              <w:t xml:space="preserve">ilor locale </w:t>
            </w:r>
            <w:r w:rsidR="00BF7545">
              <w:rPr>
                <w:rFonts w:ascii="Trebuchet MS" w:hAnsi="Trebuchet MS"/>
                <w:bCs/>
                <w:sz w:val="22"/>
                <w:szCs w:val="22"/>
              </w:rPr>
              <w:t>i</w:t>
            </w:r>
            <w:r w:rsidRPr="00A37F86">
              <w:rPr>
                <w:rFonts w:ascii="Trebuchet MS" w:hAnsi="Trebuchet MS"/>
                <w:bCs/>
                <w:sz w:val="22"/>
                <w:szCs w:val="22"/>
              </w:rPr>
              <w:t>n problemelecomunit</w:t>
            </w:r>
            <w:r w:rsidR="00BF7545">
              <w:rPr>
                <w:rFonts w:ascii="Trebuchet MS" w:hAnsi="Trebuchet MS"/>
                <w:bCs/>
                <w:sz w:val="22"/>
                <w:szCs w:val="22"/>
              </w:rPr>
              <w:t>a</w:t>
            </w:r>
            <w:r w:rsidR="005C3696">
              <w:rPr>
                <w:rFonts w:ascii="Trebuchet MS" w:hAnsi="Trebuchet MS"/>
                <w:bCs/>
                <w:sz w:val="22"/>
                <w:szCs w:val="22"/>
              </w:rPr>
              <w:t>t</w:t>
            </w:r>
            <w:r w:rsidRPr="00A37F86">
              <w:rPr>
                <w:rFonts w:ascii="Trebuchet MS" w:hAnsi="Trebuchet MS"/>
                <w:bCs/>
                <w:sz w:val="22"/>
                <w:szCs w:val="22"/>
              </w:rPr>
              <w:t>ii;</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Implicarea unor ONG-uri in rezolvarea problemelor sociale;</w:t>
            </w:r>
          </w:p>
          <w:p w:rsidR="00F83BF3" w:rsidRPr="00A37F86" w:rsidRDefault="00F83BF3" w:rsidP="00F83BF3">
            <w:pPr>
              <w:numPr>
                <w:ilvl w:val="0"/>
                <w:numId w:val="6"/>
              </w:numPr>
              <w:spacing w:line="276" w:lineRule="auto"/>
              <w:contextualSpacing/>
              <w:jc w:val="both"/>
              <w:rPr>
                <w:rFonts w:ascii="Trebuchet MS" w:hAnsi="Trebuchet MS"/>
                <w:bCs/>
                <w:sz w:val="22"/>
                <w:szCs w:val="22"/>
                <w:lang w:val="es-ES"/>
              </w:rPr>
            </w:pPr>
            <w:r w:rsidRPr="00A37F86">
              <w:rPr>
                <w:rFonts w:ascii="Trebuchet MS" w:hAnsi="Trebuchet MS"/>
                <w:bCs/>
                <w:sz w:val="22"/>
                <w:szCs w:val="22"/>
              </w:rPr>
              <w:t>Diversificareaeconomiei locale poate duce creştereapopula</w:t>
            </w:r>
            <w:r w:rsidR="005C3696">
              <w:rPr>
                <w:rFonts w:ascii="Trebuchet MS" w:hAnsi="Trebuchet MS"/>
                <w:bCs/>
                <w:sz w:val="22"/>
                <w:szCs w:val="22"/>
              </w:rPr>
              <w:t>t</w:t>
            </w:r>
            <w:r w:rsidRPr="00A37F86">
              <w:rPr>
                <w:rFonts w:ascii="Trebuchet MS" w:hAnsi="Trebuchet MS"/>
                <w:bCs/>
                <w:sz w:val="22"/>
                <w:szCs w:val="22"/>
              </w:rPr>
              <w:t>iei stabile.</w:t>
            </w:r>
          </w:p>
        </w:tc>
        <w:tc>
          <w:tcPr>
            <w:tcW w:w="4860" w:type="dxa"/>
            <w:shd w:val="clear" w:color="auto" w:fill="auto"/>
          </w:tcPr>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lastRenderedPageBreak/>
              <w:t xml:space="preserve">Politici defavorizante la nivelul zonei </w:t>
            </w:r>
            <w:r w:rsidR="00BF7545">
              <w:rPr>
                <w:rFonts w:ascii="Trebuchet MS" w:hAnsi="Trebuchet MS"/>
                <w:sz w:val="22"/>
                <w:szCs w:val="22"/>
                <w:lang w:val="ro-RO"/>
              </w:rPr>
              <w:t>i</w:t>
            </w:r>
            <w:r w:rsidRPr="00A37F86">
              <w:rPr>
                <w:rFonts w:ascii="Trebuchet MS" w:hAnsi="Trebuchet MS"/>
                <w:sz w:val="22"/>
                <w:szCs w:val="22"/>
                <w:lang w:val="ro-RO"/>
              </w:rPr>
              <w:t>n ceea ce priveştecomunitatile mici;</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Tendin</w:t>
            </w:r>
            <w:r w:rsidR="005C3696">
              <w:rPr>
                <w:rFonts w:ascii="Trebuchet MS" w:hAnsi="Trebuchet MS"/>
                <w:sz w:val="22"/>
                <w:szCs w:val="22"/>
                <w:lang w:val="ro-RO"/>
              </w:rPr>
              <w:t>t</w:t>
            </w:r>
            <w:r w:rsidRPr="00A37F86">
              <w:rPr>
                <w:rFonts w:ascii="Trebuchet MS" w:hAnsi="Trebuchet MS"/>
                <w:sz w:val="22"/>
                <w:szCs w:val="22"/>
                <w:lang w:val="ro-RO"/>
              </w:rPr>
              <w:t xml:space="preserve">a de </w:t>
            </w:r>
            <w:r w:rsidR="00BF7545">
              <w:rPr>
                <w:rFonts w:ascii="Trebuchet MS" w:hAnsi="Trebuchet MS"/>
                <w:sz w:val="22"/>
                <w:szCs w:val="22"/>
                <w:lang w:val="ro-RO"/>
              </w:rPr>
              <w:t>i</w:t>
            </w:r>
            <w:r w:rsidRPr="00A37F86">
              <w:rPr>
                <w:rFonts w:ascii="Trebuchet MS" w:hAnsi="Trebuchet MS"/>
                <w:sz w:val="22"/>
                <w:szCs w:val="22"/>
                <w:lang w:val="ro-RO"/>
              </w:rPr>
              <w:t>mb</w:t>
            </w:r>
            <w:r w:rsidR="00BF7545">
              <w:rPr>
                <w:rFonts w:ascii="Trebuchet MS" w:hAnsi="Trebuchet MS"/>
                <w:sz w:val="22"/>
                <w:szCs w:val="22"/>
                <w:lang w:val="ro-RO"/>
              </w:rPr>
              <w:t>a</w:t>
            </w:r>
            <w:r w:rsidRPr="00A37F86">
              <w:rPr>
                <w:rFonts w:ascii="Trebuchet MS" w:hAnsi="Trebuchet MS"/>
                <w:sz w:val="22"/>
                <w:szCs w:val="22"/>
                <w:lang w:val="ro-RO"/>
              </w:rPr>
              <w:t>tr</w:t>
            </w:r>
            <w:r w:rsidR="00BF7545">
              <w:rPr>
                <w:rFonts w:ascii="Trebuchet MS" w:hAnsi="Trebuchet MS"/>
                <w:sz w:val="22"/>
                <w:szCs w:val="22"/>
                <w:lang w:val="ro-RO"/>
              </w:rPr>
              <w:t>a</w:t>
            </w:r>
            <w:r w:rsidRPr="00A37F86">
              <w:rPr>
                <w:rFonts w:ascii="Trebuchet MS" w:hAnsi="Trebuchet MS"/>
                <w:sz w:val="22"/>
                <w:szCs w:val="22"/>
                <w:lang w:val="ro-RO"/>
              </w:rPr>
              <w:t>nire a popula</w:t>
            </w:r>
            <w:r w:rsidR="005C3696">
              <w:rPr>
                <w:rFonts w:ascii="Trebuchet MS" w:hAnsi="Trebuchet MS"/>
                <w:sz w:val="22"/>
                <w:szCs w:val="22"/>
                <w:lang w:val="ro-RO"/>
              </w:rPr>
              <w:t>t</w:t>
            </w:r>
            <w:r w:rsidRPr="00A37F86">
              <w:rPr>
                <w:rFonts w:ascii="Trebuchet MS" w:hAnsi="Trebuchet MS"/>
                <w:sz w:val="22"/>
                <w:szCs w:val="22"/>
                <w:lang w:val="ro-RO"/>
              </w:rPr>
              <w:t xml:space="preserve">iei, ceea ce va duce la cresterea nevoilor </w:t>
            </w:r>
            <w:r w:rsidR="00BF7545">
              <w:rPr>
                <w:rFonts w:ascii="Trebuchet MS" w:hAnsi="Trebuchet MS"/>
                <w:sz w:val="22"/>
                <w:szCs w:val="22"/>
                <w:lang w:val="ro-RO"/>
              </w:rPr>
              <w:t>i</w:t>
            </w:r>
            <w:r w:rsidRPr="00A37F86">
              <w:rPr>
                <w:rFonts w:ascii="Trebuchet MS" w:hAnsi="Trebuchet MS"/>
                <w:sz w:val="22"/>
                <w:szCs w:val="22"/>
                <w:lang w:val="ro-RO"/>
              </w:rPr>
              <w:t>n domeniul asisten</w:t>
            </w:r>
            <w:r w:rsidR="005C3696">
              <w:rPr>
                <w:rFonts w:ascii="Trebuchet MS" w:hAnsi="Trebuchet MS"/>
                <w:sz w:val="22"/>
                <w:szCs w:val="22"/>
                <w:lang w:val="ro-RO"/>
              </w:rPr>
              <w:t>t</w:t>
            </w:r>
            <w:r w:rsidRPr="00A37F86">
              <w:rPr>
                <w:rFonts w:ascii="Trebuchet MS" w:hAnsi="Trebuchet MS"/>
                <w:sz w:val="22"/>
                <w:szCs w:val="22"/>
                <w:lang w:val="ro-RO"/>
              </w:rPr>
              <w:t>ei sociale si a serviciilor de s</w:t>
            </w:r>
            <w:r w:rsidR="00BF7545">
              <w:rPr>
                <w:rFonts w:ascii="Trebuchet MS" w:hAnsi="Trebuchet MS"/>
                <w:sz w:val="22"/>
                <w:szCs w:val="22"/>
                <w:lang w:val="ro-RO"/>
              </w:rPr>
              <w:t>a</w:t>
            </w:r>
            <w:r w:rsidRPr="00A37F86">
              <w:rPr>
                <w:rFonts w:ascii="Trebuchet MS" w:hAnsi="Trebuchet MS"/>
                <w:sz w:val="22"/>
                <w:szCs w:val="22"/>
                <w:lang w:val="ro-RO"/>
              </w:rPr>
              <w:t>n</w:t>
            </w:r>
            <w:r w:rsidR="00BF7545">
              <w:rPr>
                <w:rFonts w:ascii="Trebuchet MS" w:hAnsi="Trebuchet MS"/>
                <w:sz w:val="22"/>
                <w:szCs w:val="22"/>
                <w:lang w:val="ro-RO"/>
              </w:rPr>
              <w:t>a</w:t>
            </w:r>
            <w:r w:rsidRPr="00A37F86">
              <w:rPr>
                <w:rFonts w:ascii="Trebuchet MS" w:hAnsi="Trebuchet MS"/>
                <w:sz w:val="22"/>
                <w:szCs w:val="22"/>
                <w:lang w:val="ro-RO"/>
              </w:rPr>
              <w:t>tate;</w:t>
            </w:r>
          </w:p>
          <w:p w:rsidR="00F83BF3" w:rsidRPr="00A37F86" w:rsidRDefault="00F83BF3" w:rsidP="00F83BF3">
            <w:pPr>
              <w:numPr>
                <w:ilvl w:val="0"/>
                <w:numId w:val="6"/>
              </w:numPr>
              <w:spacing w:line="276" w:lineRule="auto"/>
              <w:contextualSpacing/>
              <w:jc w:val="both"/>
              <w:rPr>
                <w:rFonts w:ascii="Trebuchet MS" w:hAnsi="Trebuchet MS"/>
                <w:sz w:val="22"/>
                <w:szCs w:val="22"/>
                <w:lang w:val="it-IT"/>
              </w:rPr>
            </w:pPr>
            <w:r w:rsidRPr="00A37F86">
              <w:rPr>
                <w:rFonts w:ascii="Trebuchet MS" w:hAnsi="Trebuchet MS"/>
                <w:sz w:val="22"/>
                <w:szCs w:val="22"/>
                <w:lang w:val="it-IT"/>
              </w:rPr>
              <w:t>Pierdereatinerilor</w:t>
            </w:r>
            <w:r w:rsidRPr="00A37F86">
              <w:rPr>
                <w:rFonts w:ascii="Trebuchet MS" w:hAnsi="Trebuchet MS"/>
                <w:sz w:val="22"/>
                <w:szCs w:val="22"/>
              </w:rPr>
              <w:t>datorit</w:t>
            </w:r>
            <w:r w:rsidR="00BF7545">
              <w:rPr>
                <w:rFonts w:ascii="Trebuchet MS" w:hAnsi="Trebuchet MS"/>
                <w:sz w:val="22"/>
                <w:szCs w:val="22"/>
              </w:rPr>
              <w:t>a</w:t>
            </w:r>
            <w:r w:rsidRPr="00A37F86">
              <w:rPr>
                <w:rFonts w:ascii="Trebuchet MS" w:hAnsi="Trebuchet MS"/>
                <w:sz w:val="22"/>
                <w:szCs w:val="22"/>
              </w:rPr>
              <w:t>condi</w:t>
            </w:r>
            <w:r w:rsidR="00BF7545">
              <w:rPr>
                <w:rFonts w:ascii="Times New Roman" w:hAnsi="Times New Roman" w:cs="Times New Roman"/>
                <w:sz w:val="22"/>
                <w:szCs w:val="22"/>
              </w:rPr>
              <w:t>t</w:t>
            </w:r>
            <w:r w:rsidRPr="00A37F86">
              <w:rPr>
                <w:rFonts w:ascii="Trebuchet MS" w:hAnsi="Trebuchet MS"/>
                <w:sz w:val="22"/>
                <w:szCs w:val="22"/>
              </w:rPr>
              <w:t>iilor socio-economiceprecaresi a lipsei de perspectiv</w:t>
            </w:r>
            <w:r w:rsidR="00BF7545">
              <w:rPr>
                <w:rFonts w:ascii="Trebuchet MS" w:hAnsi="Trebuchet MS"/>
                <w:sz w:val="22"/>
                <w:szCs w:val="22"/>
              </w:rPr>
              <w:t>a</w:t>
            </w:r>
            <w:r w:rsidRPr="00A37F86">
              <w:rPr>
                <w:rFonts w:ascii="Trebuchet MS" w:hAnsi="Trebuchet MS"/>
                <w:sz w:val="22"/>
                <w:szCs w:val="22"/>
              </w:rPr>
              <w:t xml:space="preserve">si de </w:t>
            </w:r>
            <w:r w:rsidR="00BF7545">
              <w:rPr>
                <w:rFonts w:ascii="Trebuchet MS" w:hAnsi="Trebuchet MS"/>
                <w:sz w:val="22"/>
                <w:szCs w:val="22"/>
              </w:rPr>
              <w:t>i</w:t>
            </w:r>
            <w:r w:rsidRPr="00A37F86">
              <w:rPr>
                <w:rFonts w:ascii="Trebuchet MS" w:hAnsi="Trebuchet MS"/>
                <w:sz w:val="22"/>
                <w:szCs w:val="22"/>
              </w:rPr>
              <w:t>ncredere</w:t>
            </w:r>
            <w:r w:rsidR="00BF7545">
              <w:rPr>
                <w:rFonts w:ascii="Trebuchet MS" w:hAnsi="Trebuchet MS"/>
                <w:sz w:val="22"/>
                <w:szCs w:val="22"/>
              </w:rPr>
              <w:t>i</w:t>
            </w:r>
            <w:r w:rsidRPr="00A37F86">
              <w:rPr>
                <w:rFonts w:ascii="Trebuchet MS" w:hAnsi="Trebuchet MS"/>
                <w:sz w:val="22"/>
                <w:szCs w:val="22"/>
              </w:rPr>
              <w:t>ntr-o schimbarepozitiv</w:t>
            </w:r>
            <w:r w:rsidR="00BF7545">
              <w:rPr>
                <w:rFonts w:ascii="Trebuchet MS" w:hAnsi="Trebuchet MS"/>
                <w:sz w:val="22"/>
                <w:szCs w:val="22"/>
              </w:rPr>
              <w:t>a</w:t>
            </w:r>
            <w:r w:rsidRPr="00A37F86">
              <w:rPr>
                <w:rFonts w:ascii="Trebuchet MS" w:hAnsi="Trebuchet MS"/>
                <w:sz w:val="22"/>
                <w:szCs w:val="22"/>
              </w:rPr>
              <w:t>;</w:t>
            </w:r>
          </w:p>
          <w:p w:rsidR="00F83BF3" w:rsidRPr="00A37F86" w:rsidRDefault="00F83BF3" w:rsidP="00F83BF3">
            <w:pPr>
              <w:numPr>
                <w:ilvl w:val="0"/>
                <w:numId w:val="6"/>
              </w:numPr>
              <w:spacing w:line="276" w:lineRule="auto"/>
              <w:contextualSpacing/>
              <w:jc w:val="both"/>
              <w:rPr>
                <w:rFonts w:ascii="Trebuchet MS" w:hAnsi="Trebuchet MS"/>
                <w:sz w:val="22"/>
                <w:szCs w:val="22"/>
                <w:lang w:val="it-IT"/>
              </w:rPr>
            </w:pPr>
            <w:r w:rsidRPr="00A37F86">
              <w:rPr>
                <w:rFonts w:ascii="Trebuchet MS" w:hAnsi="Trebuchet MS"/>
                <w:sz w:val="22"/>
                <w:szCs w:val="22"/>
                <w:lang w:val="it-IT"/>
              </w:rPr>
              <w:t>Numarulscazut al investitiilor si al locurilor de munca create;</w:t>
            </w:r>
          </w:p>
          <w:p w:rsidR="00F83BF3" w:rsidRPr="00A37F86" w:rsidRDefault="00F83BF3" w:rsidP="00F83BF3">
            <w:pPr>
              <w:numPr>
                <w:ilvl w:val="0"/>
                <w:numId w:val="6"/>
              </w:numPr>
              <w:spacing w:line="276" w:lineRule="auto"/>
              <w:contextualSpacing/>
              <w:jc w:val="both"/>
              <w:rPr>
                <w:rFonts w:ascii="Trebuchet MS" w:hAnsi="Trebuchet MS"/>
                <w:sz w:val="22"/>
                <w:szCs w:val="22"/>
                <w:lang w:val="it-IT"/>
              </w:rPr>
            </w:pPr>
            <w:r w:rsidRPr="00A37F86">
              <w:rPr>
                <w:rFonts w:ascii="Trebuchet MS" w:hAnsi="Trebuchet MS"/>
                <w:sz w:val="22"/>
                <w:szCs w:val="22"/>
              </w:rPr>
              <w:t>Creştereaponderiimuncii la negru cu efecte negative asuprapie</w:t>
            </w:r>
            <w:r w:rsidR="005C3696">
              <w:rPr>
                <w:rFonts w:ascii="Trebuchet MS" w:hAnsi="Trebuchet MS"/>
                <w:sz w:val="22"/>
                <w:szCs w:val="22"/>
              </w:rPr>
              <w:t>t</w:t>
            </w:r>
            <w:r w:rsidRPr="00A37F86">
              <w:rPr>
                <w:rFonts w:ascii="Trebuchet MS" w:hAnsi="Trebuchet MS"/>
                <w:sz w:val="22"/>
                <w:szCs w:val="22"/>
              </w:rPr>
              <w:t>eimuncii, economiei locale şiasisten</w:t>
            </w:r>
            <w:r w:rsidR="005C3696">
              <w:rPr>
                <w:rFonts w:ascii="Trebuchet MS" w:hAnsi="Trebuchet MS"/>
                <w:sz w:val="22"/>
                <w:szCs w:val="22"/>
              </w:rPr>
              <w:t>t</w:t>
            </w:r>
            <w:r w:rsidRPr="00A37F86">
              <w:rPr>
                <w:rFonts w:ascii="Trebuchet MS" w:hAnsi="Trebuchet MS"/>
                <w:sz w:val="22"/>
                <w:szCs w:val="22"/>
              </w:rPr>
              <w:t xml:space="preserve">eisociale; </w:t>
            </w:r>
          </w:p>
          <w:p w:rsidR="00F83BF3" w:rsidRPr="00A37F86" w:rsidRDefault="00F83BF3" w:rsidP="00F83BF3">
            <w:pPr>
              <w:numPr>
                <w:ilvl w:val="0"/>
                <w:numId w:val="6"/>
              </w:numPr>
              <w:spacing w:line="276" w:lineRule="auto"/>
              <w:contextualSpacing/>
              <w:jc w:val="both"/>
              <w:rPr>
                <w:rFonts w:ascii="Trebuchet MS" w:hAnsi="Trebuchet MS"/>
                <w:sz w:val="22"/>
                <w:szCs w:val="22"/>
                <w:lang w:val="it-IT"/>
              </w:rPr>
            </w:pPr>
            <w:r w:rsidRPr="00A37F86">
              <w:rPr>
                <w:rFonts w:ascii="Trebuchet MS" w:hAnsi="Trebuchet MS"/>
                <w:sz w:val="22"/>
                <w:szCs w:val="22"/>
                <w:lang w:val="it-IT"/>
              </w:rPr>
              <w:t>Migrareaparintilor in strainatate care are efectnegativasupraeducatieicopiilorramasiacasasinguri;</w:t>
            </w:r>
          </w:p>
          <w:p w:rsidR="00F83BF3" w:rsidRPr="00A37F86" w:rsidRDefault="00F83BF3" w:rsidP="00F83BF3">
            <w:pPr>
              <w:numPr>
                <w:ilvl w:val="0"/>
                <w:numId w:val="6"/>
              </w:numPr>
              <w:spacing w:line="276" w:lineRule="auto"/>
              <w:contextualSpacing/>
              <w:jc w:val="both"/>
              <w:rPr>
                <w:rFonts w:ascii="Trebuchet MS" w:hAnsi="Trebuchet MS"/>
                <w:sz w:val="22"/>
                <w:szCs w:val="22"/>
                <w:lang w:val="it-IT"/>
              </w:rPr>
            </w:pPr>
            <w:r w:rsidRPr="00A37F86">
              <w:rPr>
                <w:rFonts w:ascii="Trebuchet MS" w:hAnsi="Trebuchet MS"/>
                <w:sz w:val="22"/>
                <w:szCs w:val="22"/>
                <w:lang w:val="ro-RO"/>
              </w:rPr>
              <w:t>Lipsa interesului din partea tinerilor pentru specializarea in domenii traditionale: agricole, zootehnic, mestesugaresti etc;</w:t>
            </w:r>
          </w:p>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lang w:val="ro-RO"/>
              </w:rPr>
              <w:lastRenderedPageBreak/>
              <w:t>Mentinereascazuta a natalitatii amplifica procesul de imbatranire a populatiei.</w:t>
            </w:r>
          </w:p>
          <w:p w:rsidR="00F83BF3" w:rsidRPr="00A37F86" w:rsidRDefault="00F83BF3" w:rsidP="00F83BF3">
            <w:pPr>
              <w:spacing w:line="276" w:lineRule="auto"/>
              <w:contextualSpacing/>
              <w:jc w:val="both"/>
              <w:rPr>
                <w:rFonts w:ascii="Trebuchet MS" w:hAnsi="Trebuchet MS"/>
                <w:sz w:val="22"/>
                <w:szCs w:val="22"/>
                <w:lang w:val="es-ES"/>
              </w:rPr>
            </w:pPr>
          </w:p>
        </w:tc>
      </w:tr>
    </w:tbl>
    <w:p w:rsidR="00F83BF3" w:rsidRPr="00A37F86" w:rsidRDefault="00F83BF3" w:rsidP="00F83BF3">
      <w:pPr>
        <w:spacing w:line="276" w:lineRule="auto"/>
        <w:contextualSpacing/>
        <w:jc w:val="both"/>
        <w:rPr>
          <w:rFonts w:ascii="Trebuchet MS" w:hAnsi="Trebuchet MS"/>
          <w:bCs/>
          <w:sz w:val="22"/>
          <w:szCs w:val="22"/>
        </w:rPr>
      </w:pPr>
      <w:r w:rsidRPr="00A37F86">
        <w:rPr>
          <w:rFonts w:ascii="Trebuchet MS" w:hAnsi="Trebuchet MS"/>
          <w:bCs/>
          <w:sz w:val="22"/>
          <w:szCs w:val="22"/>
        </w:rPr>
        <w:lastRenderedPageBreak/>
        <w:t>ACTIVITATI ECONOMICE</w:t>
      </w: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2"/>
        <w:gridCol w:w="7574"/>
      </w:tblGrid>
      <w:tr w:rsidR="00F83BF3" w:rsidRPr="00A37F86" w:rsidTr="002C1A04">
        <w:tc>
          <w:tcPr>
            <w:tcW w:w="509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TARI</w:t>
            </w:r>
          </w:p>
        </w:tc>
        <w:tc>
          <w:tcPr>
            <w:tcW w:w="472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SLABE</w:t>
            </w:r>
          </w:p>
        </w:tc>
      </w:tr>
      <w:tr w:rsidR="00F83BF3" w:rsidRPr="00A37F86" w:rsidTr="002C1A04">
        <w:tc>
          <w:tcPr>
            <w:tcW w:w="5090" w:type="dxa"/>
            <w:shd w:val="clear" w:color="auto" w:fill="auto"/>
          </w:tcPr>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Rata de dependentaeconomica, adicaraportuldintrepopulatiainactivasiceaactiva, inregistreaza o medie de 1155,58 persoane inactive la 1.000 persoane active.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Existenta unui numar destul de ridicat de intreprinderi active(315);</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 xml:space="preserve">Sector zootehnic dezvoltat: </w:t>
            </w:r>
            <w:r w:rsidRPr="00A37F86">
              <w:rPr>
                <w:rFonts w:ascii="Trebuchet MS" w:hAnsi="Trebuchet MS"/>
                <w:bCs/>
                <w:sz w:val="22"/>
                <w:szCs w:val="22"/>
                <w:lang w:val="es-ES"/>
              </w:rPr>
              <w:t>pasari, porcine, ovine, bovine, albine;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For</w:t>
            </w:r>
            <w:r w:rsidR="005C3696">
              <w:rPr>
                <w:rFonts w:ascii="Trebuchet MS" w:hAnsi="Trebuchet MS"/>
                <w:sz w:val="22"/>
                <w:szCs w:val="22"/>
                <w:lang w:val="ro-RO"/>
              </w:rPr>
              <w:t>t</w:t>
            </w:r>
            <w:r w:rsidRPr="00A37F86">
              <w:rPr>
                <w:rFonts w:ascii="Trebuchet MS" w:hAnsi="Trebuchet MS"/>
                <w:sz w:val="22"/>
                <w:szCs w:val="22"/>
                <w:lang w:val="ro-RO"/>
              </w:rPr>
              <w:t>a de munc</w:t>
            </w:r>
            <w:r w:rsidR="00BF7545">
              <w:rPr>
                <w:rFonts w:ascii="Trebuchet MS" w:hAnsi="Trebuchet MS"/>
                <w:sz w:val="22"/>
                <w:szCs w:val="22"/>
                <w:lang w:val="ro-RO"/>
              </w:rPr>
              <w:t>a</w:t>
            </w:r>
            <w:r w:rsidRPr="00A37F86">
              <w:rPr>
                <w:rFonts w:ascii="Trebuchet MS" w:hAnsi="Trebuchet MS"/>
                <w:sz w:val="22"/>
                <w:szCs w:val="22"/>
                <w:lang w:val="ro-RO"/>
              </w:rPr>
              <w:t xml:space="preserve"> ridicat</w:t>
            </w:r>
            <w:r w:rsidR="00BF7545">
              <w:rPr>
                <w:rFonts w:ascii="Trebuchet MS" w:hAnsi="Trebuchet MS"/>
                <w:sz w:val="22"/>
                <w:szCs w:val="22"/>
                <w:lang w:val="ro-RO"/>
              </w:rPr>
              <w:t>a</w:t>
            </w:r>
            <w:r w:rsidRPr="00A37F86">
              <w:rPr>
                <w:rFonts w:ascii="Trebuchet MS" w:hAnsi="Trebuchet MS"/>
                <w:sz w:val="22"/>
                <w:szCs w:val="22"/>
                <w:lang w:val="ro-RO"/>
              </w:rPr>
              <w:t xml:space="preserve">şi relativ ieftina </w:t>
            </w:r>
            <w:r w:rsidR="00BF7545">
              <w:rPr>
                <w:rFonts w:ascii="Trebuchet MS" w:hAnsi="Trebuchet MS"/>
                <w:sz w:val="22"/>
                <w:szCs w:val="22"/>
                <w:lang w:val="ro-RO"/>
              </w:rPr>
              <w:t>i</w:t>
            </w:r>
            <w:r w:rsidRPr="00A37F86">
              <w:rPr>
                <w:rFonts w:ascii="Trebuchet MS" w:hAnsi="Trebuchet MS"/>
                <w:sz w:val="22"/>
                <w:szCs w:val="22"/>
                <w:lang w:val="ro-RO"/>
              </w:rPr>
              <w:t>n compara</w:t>
            </w:r>
            <w:r w:rsidR="005C3696">
              <w:rPr>
                <w:rFonts w:ascii="Trebuchet MS" w:hAnsi="Trebuchet MS"/>
                <w:sz w:val="22"/>
                <w:szCs w:val="22"/>
                <w:lang w:val="ro-RO"/>
              </w:rPr>
              <w:t>t</w:t>
            </w:r>
            <w:r w:rsidRPr="00A37F86">
              <w:rPr>
                <w:rFonts w:ascii="Trebuchet MS" w:hAnsi="Trebuchet MS"/>
                <w:sz w:val="22"/>
                <w:szCs w:val="22"/>
                <w:lang w:val="ro-RO"/>
              </w:rPr>
              <w:t>ie cu zonele invecinate;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it-IT"/>
              </w:rPr>
              <w:t>Existen</w:t>
            </w:r>
            <w:r w:rsidR="005C3696">
              <w:rPr>
                <w:rFonts w:ascii="Trebuchet MS" w:hAnsi="Trebuchet MS"/>
                <w:bCs/>
                <w:sz w:val="22"/>
                <w:szCs w:val="22"/>
                <w:lang w:val="it-IT"/>
              </w:rPr>
              <w:t>t</w:t>
            </w:r>
            <w:r w:rsidRPr="00A37F86">
              <w:rPr>
                <w:rFonts w:ascii="Trebuchet MS" w:hAnsi="Trebuchet MS"/>
                <w:bCs/>
                <w:sz w:val="22"/>
                <w:szCs w:val="22"/>
                <w:lang w:val="it-IT"/>
              </w:rPr>
              <w:t>a, la nivellocal, a micilormeseriaşiautoriza</w:t>
            </w:r>
            <w:r w:rsidR="005C3696">
              <w:rPr>
                <w:rFonts w:ascii="Trebuchet MS" w:hAnsi="Trebuchet MS"/>
                <w:bCs/>
                <w:sz w:val="22"/>
                <w:szCs w:val="22"/>
                <w:lang w:val="it-IT"/>
              </w:rPr>
              <w:t>t</w:t>
            </w:r>
            <w:r w:rsidRPr="00A37F86">
              <w:rPr>
                <w:rFonts w:ascii="Trebuchet MS" w:hAnsi="Trebuchet MS"/>
                <w:bCs/>
                <w:sz w:val="22"/>
                <w:szCs w:val="22"/>
                <w:lang w:val="it-IT"/>
              </w:rPr>
              <w:t>i</w:t>
            </w:r>
            <w:r w:rsidR="00BF7545">
              <w:rPr>
                <w:rFonts w:ascii="Trebuchet MS" w:hAnsi="Trebuchet MS"/>
                <w:bCs/>
                <w:sz w:val="22"/>
                <w:szCs w:val="22"/>
                <w:lang w:val="it-IT"/>
              </w:rPr>
              <w:t>i</w:t>
            </w:r>
            <w:r w:rsidRPr="00A37F86">
              <w:rPr>
                <w:rFonts w:ascii="Trebuchet MS" w:hAnsi="Trebuchet MS"/>
                <w:bCs/>
                <w:sz w:val="22"/>
                <w:szCs w:val="22"/>
                <w:lang w:val="it-IT"/>
              </w:rPr>
              <w:t>n lucrari de tamplarie, zidarie, comert, croitorie;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it-IT"/>
              </w:rPr>
              <w:t>Exista o bogataexperienta in domeniulcresteriiianimalelor si a agriculturii in special in randulpersoanelor mai in varsta;</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Rata de activitate a populatiei  are o valoaremedie (71,21%);</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Rata de ocupare a populatiei are o valoaremedie, ca si indicator al gradului in care populatiaesteactiva din punct de vedere economic este de 72,56%.</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 xml:space="preserve">Traditie in practicarea agriculturii </w:t>
            </w:r>
            <w:r w:rsidR="00BF7545">
              <w:rPr>
                <w:rFonts w:ascii="Times New Roman" w:hAnsi="Times New Roman" w:cs="Times New Roman"/>
                <w:bCs/>
                <w:sz w:val="22"/>
                <w:szCs w:val="22"/>
                <w:lang w:val="ro-RO"/>
              </w:rPr>
              <w:t>s</w:t>
            </w:r>
            <w:r w:rsidRPr="00A37F86">
              <w:rPr>
                <w:rFonts w:ascii="Trebuchet MS" w:hAnsi="Trebuchet MS"/>
                <w:bCs/>
                <w:sz w:val="22"/>
                <w:szCs w:val="22"/>
                <w:lang w:val="ro-RO"/>
              </w:rPr>
              <w:t>i posibilitati de dezvoltare a acestui sector economic;</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Terenuri propice pentru dezvoltarea de activitatinonagricole;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Existen</w:t>
            </w:r>
            <w:r w:rsidR="005C3696">
              <w:rPr>
                <w:rFonts w:ascii="Trebuchet MS" w:hAnsi="Trebuchet MS"/>
                <w:sz w:val="22"/>
                <w:szCs w:val="22"/>
              </w:rPr>
              <w:t>t</w:t>
            </w:r>
            <w:r w:rsidRPr="00A37F86">
              <w:rPr>
                <w:rFonts w:ascii="Trebuchet MS" w:hAnsi="Trebuchet MS"/>
                <w:sz w:val="22"/>
                <w:szCs w:val="22"/>
              </w:rPr>
              <w:t>afor</w:t>
            </w:r>
            <w:r w:rsidR="005C3696">
              <w:rPr>
                <w:rFonts w:ascii="Trebuchet MS" w:hAnsi="Trebuchet MS"/>
                <w:sz w:val="22"/>
                <w:szCs w:val="22"/>
              </w:rPr>
              <w:t>t</w:t>
            </w:r>
            <w:r w:rsidRPr="00A37F86">
              <w:rPr>
                <w:rFonts w:ascii="Trebuchet MS" w:hAnsi="Trebuchet MS"/>
                <w:sz w:val="22"/>
                <w:szCs w:val="22"/>
              </w:rPr>
              <w:t>ei de munca, in special tineri disponibilis</w:t>
            </w:r>
            <w:r w:rsidR="00BF7545">
              <w:rPr>
                <w:rFonts w:ascii="Trebuchet MS" w:hAnsi="Trebuchet MS"/>
                <w:sz w:val="22"/>
                <w:szCs w:val="22"/>
              </w:rPr>
              <w:t>a</w:t>
            </w:r>
            <w:r w:rsidRPr="00A37F86">
              <w:rPr>
                <w:rFonts w:ascii="Trebuchet MS" w:hAnsi="Trebuchet MS"/>
                <w:sz w:val="22"/>
                <w:szCs w:val="22"/>
              </w:rPr>
              <w:t> dezvolteactivit</w:t>
            </w:r>
            <w:r w:rsidR="00BF7545">
              <w:rPr>
                <w:rFonts w:ascii="Trebuchet MS" w:hAnsi="Trebuchet MS"/>
                <w:sz w:val="22"/>
                <w:szCs w:val="22"/>
              </w:rPr>
              <w:t>a</w:t>
            </w:r>
            <w:r w:rsidR="005C3696">
              <w:rPr>
                <w:rFonts w:ascii="Trebuchet MS" w:hAnsi="Trebuchet MS"/>
                <w:sz w:val="22"/>
                <w:szCs w:val="22"/>
              </w:rPr>
              <w:t>t</w:t>
            </w:r>
            <w:r w:rsidRPr="00A37F86">
              <w:rPr>
                <w:rFonts w:ascii="Trebuchet MS" w:hAnsi="Trebuchet MS"/>
                <w:sz w:val="22"/>
                <w:szCs w:val="22"/>
              </w:rPr>
              <w:t>ieconomiceneagricole;</w:t>
            </w:r>
          </w:p>
          <w:p w:rsidR="00F83BF3" w:rsidRPr="00A37F86" w:rsidRDefault="00F83BF3" w:rsidP="00F83BF3">
            <w:pPr>
              <w:spacing w:line="276" w:lineRule="auto"/>
              <w:contextualSpacing/>
              <w:jc w:val="both"/>
              <w:rPr>
                <w:rFonts w:ascii="Trebuchet MS" w:hAnsi="Trebuchet MS"/>
                <w:bCs/>
                <w:sz w:val="22"/>
                <w:szCs w:val="22"/>
                <w:lang w:val="ro-RO"/>
              </w:rPr>
            </w:pPr>
          </w:p>
          <w:p w:rsidR="00F83BF3" w:rsidRPr="00A37F86" w:rsidRDefault="00F83BF3" w:rsidP="00F83BF3">
            <w:pPr>
              <w:spacing w:line="276" w:lineRule="auto"/>
              <w:contextualSpacing/>
              <w:jc w:val="both"/>
              <w:rPr>
                <w:rFonts w:ascii="Trebuchet MS" w:hAnsi="Trebuchet MS"/>
                <w:bCs/>
                <w:sz w:val="22"/>
                <w:szCs w:val="22"/>
                <w:lang w:val="es-ES"/>
              </w:rPr>
            </w:pPr>
          </w:p>
          <w:p w:rsidR="00F83BF3" w:rsidRPr="00A37F86" w:rsidRDefault="00F83BF3" w:rsidP="00F83BF3">
            <w:pPr>
              <w:spacing w:line="276" w:lineRule="auto"/>
              <w:contextualSpacing/>
              <w:jc w:val="both"/>
              <w:rPr>
                <w:rFonts w:ascii="Trebuchet MS" w:hAnsi="Trebuchet MS"/>
                <w:bCs/>
                <w:sz w:val="22"/>
                <w:szCs w:val="22"/>
                <w:lang w:val="es-ES"/>
              </w:rPr>
            </w:pPr>
          </w:p>
        </w:tc>
        <w:tc>
          <w:tcPr>
            <w:tcW w:w="4720" w:type="dxa"/>
            <w:shd w:val="clear" w:color="auto" w:fill="auto"/>
          </w:tcPr>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Slabadezvoltare a activitatilor non-agricolegenereaz</w:t>
            </w:r>
            <w:r w:rsidR="00BF7545">
              <w:rPr>
                <w:rFonts w:ascii="Trebuchet MS" w:hAnsi="Trebuchet MS"/>
                <w:sz w:val="22"/>
                <w:szCs w:val="22"/>
              </w:rPr>
              <w:t>a</w:t>
            </w:r>
            <w:r w:rsidRPr="00A37F86">
              <w:rPr>
                <w:rFonts w:ascii="Trebuchet MS" w:hAnsi="Trebuchet MS"/>
                <w:sz w:val="22"/>
                <w:szCs w:val="22"/>
              </w:rPr>
              <w:t>dependentapopulatieirurale de agricultura de subzistenta ;</w:t>
            </w:r>
          </w:p>
          <w:p w:rsidR="00F83BF3" w:rsidRPr="00A37F86" w:rsidRDefault="00F83BF3" w:rsidP="00F83BF3">
            <w:pPr>
              <w:numPr>
                <w:ilvl w:val="0"/>
                <w:numId w:val="7"/>
              </w:numPr>
              <w:spacing w:line="276" w:lineRule="auto"/>
              <w:contextualSpacing/>
              <w:jc w:val="both"/>
              <w:rPr>
                <w:rFonts w:ascii="Trebuchet MS" w:hAnsi="Trebuchet MS"/>
                <w:sz w:val="22"/>
                <w:szCs w:val="22"/>
              </w:rPr>
            </w:pPr>
            <w:r w:rsidRPr="00A37F86">
              <w:rPr>
                <w:rFonts w:ascii="Trebuchet MS" w:hAnsi="Trebuchet MS"/>
                <w:sz w:val="22"/>
                <w:szCs w:val="22"/>
                <w:lang w:val="ro-RO"/>
              </w:rPr>
              <w:t>Scaderea constanta a numarului de salariati in perioada analizata (anii 2011 – 2014);</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Slaba diversificare a economiei locale: majoritatea localitatilor componente au intreprinderi active concentrate doar in cateva din sectoarele economiei nationale;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Concentrarea intreprinderilor doar in cateva dintre localitatile GAL;</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Lipsa unor centre de consultanta pentru consilierea start-up-urilor ;</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Grad ridicat de faramitare a terenurilor agricole ceea ce conduce la practicarea unei agriculturi necompetitive din punct de vedere economic.</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Tehnologizare redusa a agriculturii: parc agricol uzat fizic si moral.</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Nivelul redus de asociativitate al micilor producatori agricoli;</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Lipsa unor centre de colectare a produselor agricole, precum si a lanturilorproductie- procesare– comercializare prin care este adaugata plus valoare produselor;</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Posibilitati reduse de comercializare si procesare a produselor agricole;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Ofertarelativscazuta de posibilitati de  petrecere a timpului liber;</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Slabapromovareturistica a zonei.</w:t>
            </w:r>
          </w:p>
        </w:tc>
      </w:tr>
      <w:tr w:rsidR="00F83BF3" w:rsidRPr="00A37F86" w:rsidTr="002C1A04">
        <w:tc>
          <w:tcPr>
            <w:tcW w:w="509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OPORTUNITTI</w:t>
            </w:r>
          </w:p>
        </w:tc>
        <w:tc>
          <w:tcPr>
            <w:tcW w:w="4720" w:type="dxa"/>
            <w:shd w:val="clear" w:color="auto" w:fill="auto"/>
          </w:tcPr>
          <w:p w:rsidR="00F83BF3" w:rsidRPr="00A37F86" w:rsidRDefault="00F83BF3" w:rsidP="00F83BF3">
            <w:pPr>
              <w:spacing w:line="276" w:lineRule="auto"/>
              <w:contextualSpacing/>
              <w:jc w:val="both"/>
              <w:rPr>
                <w:rFonts w:ascii="Trebuchet MS" w:hAnsi="Trebuchet MS"/>
                <w:sz w:val="22"/>
                <w:szCs w:val="22"/>
                <w:lang w:val="es-ES"/>
              </w:rPr>
            </w:pPr>
            <w:r w:rsidRPr="00A37F86">
              <w:rPr>
                <w:rFonts w:ascii="Trebuchet MS" w:hAnsi="Trebuchet MS"/>
                <w:sz w:val="22"/>
                <w:szCs w:val="22"/>
                <w:lang w:val="es-ES"/>
              </w:rPr>
              <w:t>AMENINTARI</w:t>
            </w:r>
          </w:p>
        </w:tc>
      </w:tr>
      <w:tr w:rsidR="00F83BF3" w:rsidRPr="00A37F86" w:rsidTr="002C1A04">
        <w:tc>
          <w:tcPr>
            <w:tcW w:w="5090" w:type="dxa"/>
            <w:shd w:val="clear" w:color="auto" w:fill="auto"/>
          </w:tcPr>
          <w:p w:rsidR="00F83BF3" w:rsidRPr="00A37F86" w:rsidRDefault="00F83BF3" w:rsidP="00F83BF3">
            <w:pPr>
              <w:numPr>
                <w:ilvl w:val="0"/>
                <w:numId w:val="7"/>
              </w:numPr>
              <w:spacing w:line="276" w:lineRule="auto"/>
              <w:contextualSpacing/>
              <w:jc w:val="both"/>
              <w:rPr>
                <w:rFonts w:ascii="Trebuchet MS" w:hAnsi="Trebuchet MS"/>
                <w:bCs/>
                <w:sz w:val="22"/>
                <w:szCs w:val="22"/>
              </w:rPr>
            </w:pPr>
            <w:r w:rsidRPr="00A37F86">
              <w:rPr>
                <w:rFonts w:ascii="Trebuchet MS" w:hAnsi="Trebuchet MS"/>
                <w:sz w:val="22"/>
                <w:szCs w:val="22"/>
              </w:rPr>
              <w:t>Posilitati de certificare a marcilor de origine;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Potential de dezvoltare a sectorului turistic, si de punere in valoare a atractiilor turistice;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rPr>
              <w:t>Existen</w:t>
            </w:r>
            <w:r w:rsidR="005C3696">
              <w:rPr>
                <w:rFonts w:ascii="Trebuchet MS" w:hAnsi="Trebuchet MS"/>
                <w:bCs/>
                <w:sz w:val="22"/>
                <w:szCs w:val="22"/>
              </w:rPr>
              <w:t>t</w:t>
            </w:r>
            <w:r w:rsidRPr="00A37F86">
              <w:rPr>
                <w:rFonts w:ascii="Trebuchet MS" w:hAnsi="Trebuchet MS"/>
                <w:bCs/>
                <w:sz w:val="22"/>
                <w:szCs w:val="22"/>
              </w:rPr>
              <w:t>aunorelemente care se pot transforma</w:t>
            </w:r>
            <w:r w:rsidR="00BF7545">
              <w:rPr>
                <w:rFonts w:ascii="Trebuchet MS" w:hAnsi="Trebuchet MS"/>
                <w:bCs/>
                <w:sz w:val="22"/>
                <w:szCs w:val="22"/>
              </w:rPr>
              <w:t>i</w:t>
            </w:r>
            <w:r w:rsidRPr="00A37F86">
              <w:rPr>
                <w:rFonts w:ascii="Trebuchet MS" w:hAnsi="Trebuchet MS"/>
                <w:bCs/>
                <w:sz w:val="22"/>
                <w:szCs w:val="22"/>
              </w:rPr>
              <w:t>n brand local şi pot contribui la dezvoltareaeconomic</w:t>
            </w:r>
            <w:r w:rsidR="00BF7545">
              <w:rPr>
                <w:rFonts w:ascii="Trebuchet MS" w:hAnsi="Trebuchet MS"/>
                <w:bCs/>
                <w:sz w:val="22"/>
                <w:szCs w:val="22"/>
              </w:rPr>
              <w:t>a</w:t>
            </w:r>
            <w:r w:rsidRPr="00A37F86">
              <w:rPr>
                <w:rFonts w:ascii="Trebuchet MS" w:hAnsi="Trebuchet MS"/>
                <w:bCs/>
                <w:sz w:val="22"/>
                <w:szCs w:val="22"/>
              </w:rPr>
              <w:t xml:space="preserve"> a microregiunii;</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rPr>
              <w:t>Posibilitati de dezvoltare a agroturismului;</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rPr>
              <w:t>Conditiifavoarabile de obtinere a produselorecologice, ce pot fi exportate in conditiiavantajoase;</w:t>
            </w:r>
          </w:p>
          <w:p w:rsidR="00F83BF3" w:rsidRPr="00A37F86" w:rsidRDefault="00F83BF3" w:rsidP="00F83BF3">
            <w:pPr>
              <w:numPr>
                <w:ilvl w:val="0"/>
                <w:numId w:val="7"/>
              </w:numPr>
              <w:spacing w:line="276" w:lineRule="auto"/>
              <w:contextualSpacing/>
              <w:jc w:val="both"/>
              <w:rPr>
                <w:rFonts w:ascii="Trebuchet MS" w:hAnsi="Trebuchet MS"/>
                <w:bCs/>
                <w:sz w:val="22"/>
                <w:szCs w:val="22"/>
              </w:rPr>
            </w:pPr>
            <w:r w:rsidRPr="00A37F86">
              <w:rPr>
                <w:rFonts w:ascii="Trebuchet MS" w:hAnsi="Trebuchet MS"/>
                <w:bCs/>
                <w:sz w:val="22"/>
                <w:szCs w:val="22"/>
                <w:lang w:val="ro-RO"/>
              </w:rPr>
              <w:t xml:space="preserve">Preferinta din ce in ce mai mare a consumatorilor pentru </w:t>
            </w:r>
            <w:r w:rsidRPr="00A37F86">
              <w:rPr>
                <w:rFonts w:ascii="Trebuchet MS" w:hAnsi="Trebuchet MS"/>
                <w:bCs/>
                <w:sz w:val="22"/>
                <w:szCs w:val="22"/>
                <w:lang w:val="ro-RO"/>
              </w:rPr>
              <w:lastRenderedPageBreak/>
              <w:t>produse traditionale;</w:t>
            </w:r>
          </w:p>
          <w:p w:rsidR="00F83BF3" w:rsidRPr="00A37F86" w:rsidRDefault="00F83BF3" w:rsidP="00F83BF3">
            <w:pPr>
              <w:numPr>
                <w:ilvl w:val="0"/>
                <w:numId w:val="7"/>
              </w:numPr>
              <w:spacing w:line="276" w:lineRule="auto"/>
              <w:contextualSpacing/>
              <w:jc w:val="both"/>
              <w:rPr>
                <w:rFonts w:ascii="Trebuchet MS" w:hAnsi="Trebuchet MS"/>
                <w:bCs/>
                <w:sz w:val="22"/>
                <w:szCs w:val="22"/>
              </w:rPr>
            </w:pPr>
            <w:r w:rsidRPr="00A37F86">
              <w:rPr>
                <w:rFonts w:ascii="Trebuchet MS" w:hAnsi="Trebuchet MS"/>
                <w:bCs/>
                <w:sz w:val="22"/>
                <w:szCs w:val="22"/>
              </w:rPr>
              <w:t xml:space="preserve">Interesulcrescut in special al turistilorstrainipentrutraditiile locale sipentruachizitionareaproduselortraditionale locale. </w:t>
            </w:r>
          </w:p>
        </w:tc>
        <w:tc>
          <w:tcPr>
            <w:tcW w:w="4720" w:type="dxa"/>
            <w:shd w:val="clear" w:color="auto" w:fill="auto"/>
          </w:tcPr>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lastRenderedPageBreak/>
              <w:t>Comportament de consum care nu pune accent pe calitate;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Costuri mari de productie a produselor traditionale;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Competitie in crestere pentru piata de produse agroalimentare la nivelul Uniunii Europene;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Dificultati in obtinerea certificatelor de marci de origine, datorita reticentei la asociere a producatorilor agricoli si alimentari;</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Slabapreocuparepentruintroducereanoilortehnologiişipentruactivitatea de cercetare-dezvoltare;</w:t>
            </w:r>
          </w:p>
        </w:tc>
      </w:tr>
    </w:tbl>
    <w:p w:rsidR="00F83BF3" w:rsidRPr="00A37F86" w:rsidRDefault="00F83BF3" w:rsidP="00F83BF3">
      <w:pPr>
        <w:spacing w:line="276" w:lineRule="auto"/>
        <w:contextualSpacing/>
        <w:jc w:val="both"/>
        <w:rPr>
          <w:rFonts w:ascii="Trebuchet MS" w:hAnsi="Trebuchet MS"/>
          <w:bCs/>
          <w:sz w:val="22"/>
          <w:szCs w:val="22"/>
          <w:lang w:val="fr-FR"/>
        </w:rPr>
      </w:pPr>
      <w:r w:rsidRPr="00A37F86">
        <w:rPr>
          <w:rFonts w:ascii="Trebuchet MS" w:hAnsi="Trebuchet MS"/>
          <w:bCs/>
          <w:sz w:val="22"/>
          <w:szCs w:val="22"/>
          <w:lang w:val="fr-FR"/>
        </w:rPr>
        <w:lastRenderedPageBreak/>
        <w:t>ORGANIZARE SOCIALA SI INSTITUTIONALA</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0"/>
        <w:gridCol w:w="4517"/>
      </w:tblGrid>
      <w:tr w:rsidR="00F83BF3" w:rsidRPr="00A37F86" w:rsidTr="002C1A04">
        <w:trPr>
          <w:trHeight w:val="268"/>
        </w:trPr>
        <w:tc>
          <w:tcPr>
            <w:tcW w:w="4948"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TARI</w:t>
            </w:r>
          </w:p>
        </w:tc>
        <w:tc>
          <w:tcPr>
            <w:tcW w:w="479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SLABE</w:t>
            </w:r>
          </w:p>
        </w:tc>
      </w:tr>
      <w:tr w:rsidR="00F83BF3" w:rsidRPr="00A37F86" w:rsidTr="002C1A04">
        <w:trPr>
          <w:trHeight w:val="20"/>
        </w:trPr>
        <w:tc>
          <w:tcPr>
            <w:tcW w:w="4948" w:type="dxa"/>
            <w:shd w:val="clear" w:color="auto" w:fill="auto"/>
          </w:tcPr>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Administratie publica localadeschisasireceptiva;</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Pastrareatraditiilorsimestesugurilor din generatie in generatie;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O parte din UAT-urile membre GAL a inregistrat performante deosebite in accesarea finantarilor nerambursabile din diferite programe aferente perioadei de programare 2007- 2013;</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Existenta in fiecare comuna a unui dispensar in care isidesfasoara activitatea un medic de familie;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Existenta de camine culturale in toate localitatile;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 xml:space="preserve">Existenta unei unitatiscolare in fiecare UAT; </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Exist</w:t>
            </w:r>
            <w:r w:rsidR="00BF7545">
              <w:rPr>
                <w:rFonts w:ascii="Trebuchet MS" w:hAnsi="Trebuchet MS"/>
                <w:sz w:val="22"/>
                <w:szCs w:val="22"/>
                <w:lang w:val="ro-RO"/>
              </w:rPr>
              <w:t>a</w:t>
            </w:r>
            <w:r w:rsidRPr="00A37F86">
              <w:rPr>
                <w:rFonts w:ascii="Trebuchet MS" w:hAnsi="Trebuchet MS"/>
                <w:sz w:val="22"/>
                <w:szCs w:val="22"/>
                <w:lang w:val="ro-RO"/>
              </w:rPr>
              <w:t>s</w:t>
            </w:r>
            <w:r w:rsidR="00BF7545">
              <w:rPr>
                <w:rFonts w:ascii="Trebuchet MS" w:hAnsi="Trebuchet MS"/>
                <w:sz w:val="22"/>
                <w:szCs w:val="22"/>
                <w:lang w:val="ro-RO"/>
              </w:rPr>
              <w:t>a</w:t>
            </w:r>
            <w:r w:rsidRPr="00A37F86">
              <w:rPr>
                <w:rFonts w:ascii="Trebuchet MS" w:hAnsi="Trebuchet MS"/>
                <w:sz w:val="22"/>
                <w:szCs w:val="22"/>
                <w:lang w:val="ro-RO"/>
              </w:rPr>
              <w:t>rbatori cu specific local ( zilele comunei, festivaluri folclorice);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P</w:t>
            </w:r>
            <w:r w:rsidR="00BF7545">
              <w:rPr>
                <w:rFonts w:ascii="Trebuchet MS" w:hAnsi="Trebuchet MS"/>
                <w:sz w:val="22"/>
                <w:szCs w:val="22"/>
                <w:lang w:val="ro-RO"/>
              </w:rPr>
              <w:t>a</w:t>
            </w:r>
            <w:r w:rsidRPr="00A37F86">
              <w:rPr>
                <w:rFonts w:ascii="Trebuchet MS" w:hAnsi="Trebuchet MS"/>
                <w:sz w:val="22"/>
                <w:szCs w:val="22"/>
                <w:lang w:val="ro-RO"/>
              </w:rPr>
              <w:t>strareatradi</w:t>
            </w:r>
            <w:r w:rsidR="005C3696">
              <w:rPr>
                <w:rFonts w:ascii="Trebuchet MS" w:hAnsi="Trebuchet MS"/>
                <w:sz w:val="22"/>
                <w:szCs w:val="22"/>
                <w:lang w:val="ro-RO"/>
              </w:rPr>
              <w:t>t</w:t>
            </w:r>
            <w:r w:rsidRPr="00A37F86">
              <w:rPr>
                <w:rFonts w:ascii="Trebuchet MS" w:hAnsi="Trebuchet MS"/>
                <w:sz w:val="22"/>
                <w:szCs w:val="22"/>
                <w:lang w:val="ro-RO"/>
              </w:rPr>
              <w:t>iilorşi obiceiurilor stravechi (obiceiuri legate de nastere, de casatorie, obiceiuri funerare, obiceiuri legate de s</w:t>
            </w:r>
            <w:r w:rsidR="00BF7545">
              <w:rPr>
                <w:rFonts w:ascii="Trebuchet MS" w:hAnsi="Trebuchet MS"/>
                <w:sz w:val="22"/>
                <w:szCs w:val="22"/>
                <w:lang w:val="ro-RO"/>
              </w:rPr>
              <w:t>a</w:t>
            </w:r>
            <w:r w:rsidRPr="00A37F86">
              <w:rPr>
                <w:rFonts w:ascii="Trebuchet MS" w:hAnsi="Trebuchet MS"/>
                <w:sz w:val="22"/>
                <w:szCs w:val="22"/>
                <w:lang w:val="ro-RO"/>
              </w:rPr>
              <w:t>rbatorile de iarna si de sarbatorile pascale);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Existenta Asociatiilor de Dezvoltare Comunitara</w:t>
            </w:r>
            <w:r w:rsidRPr="00A37F86">
              <w:rPr>
                <w:rFonts w:ascii="Trebuchet MS" w:hAnsi="Trebuchet MS"/>
                <w:sz w:val="22"/>
                <w:szCs w:val="22"/>
              </w:rPr>
              <w:t>intrediferitimembrii ai parteneriatului;</w:t>
            </w:r>
          </w:p>
        </w:tc>
        <w:tc>
          <w:tcPr>
            <w:tcW w:w="4790" w:type="dxa"/>
            <w:shd w:val="clear" w:color="auto" w:fill="auto"/>
          </w:tcPr>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 xml:space="preserve">Standarde scazute in furnizarea serviciilor de baza populatiei; </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rPr>
              <w:t xml:space="preserve">Lipsaconditiilormoderne de desfasurare a procesului educational in cadrulunitatilorscolare; </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Lipsa centrelor de ingrijire si asistenta pentru adulti;</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rPr>
              <w:t>Lipsacentreloraferschoolsi  a creselorsau a centrelorsociale destinate copiilor;</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rPr>
              <w:t>Slabadezvoltare a infrastructurii de practicare a activit</w:t>
            </w:r>
            <w:r w:rsidR="00BF7545">
              <w:rPr>
                <w:rFonts w:ascii="Trebuchet MS" w:hAnsi="Trebuchet MS"/>
                <w:sz w:val="22"/>
                <w:szCs w:val="22"/>
              </w:rPr>
              <w:t>a</w:t>
            </w:r>
            <w:r w:rsidR="005C3696">
              <w:rPr>
                <w:rFonts w:ascii="Trebuchet MS" w:hAnsi="Trebuchet MS"/>
                <w:sz w:val="22"/>
                <w:szCs w:val="22"/>
              </w:rPr>
              <w:t>t</w:t>
            </w:r>
            <w:r w:rsidRPr="00A37F86">
              <w:rPr>
                <w:rFonts w:ascii="Trebuchet MS" w:hAnsi="Trebuchet MS"/>
                <w:sz w:val="22"/>
                <w:szCs w:val="22"/>
              </w:rPr>
              <w:t xml:space="preserve">ilor sportive </w:t>
            </w:r>
            <w:r w:rsidR="00BF7545">
              <w:rPr>
                <w:rFonts w:ascii="Trebuchet MS" w:hAnsi="Trebuchet MS"/>
                <w:sz w:val="22"/>
                <w:szCs w:val="22"/>
              </w:rPr>
              <w:t>i</w:t>
            </w:r>
            <w:r w:rsidRPr="00A37F86">
              <w:rPr>
                <w:rFonts w:ascii="Trebuchet MS" w:hAnsi="Trebuchet MS"/>
                <w:sz w:val="22"/>
                <w:szCs w:val="22"/>
              </w:rPr>
              <w:t>n unit</w:t>
            </w:r>
            <w:r w:rsidR="00BF7545">
              <w:rPr>
                <w:rFonts w:ascii="Trebuchet MS" w:hAnsi="Trebuchet MS"/>
                <w:sz w:val="22"/>
                <w:szCs w:val="22"/>
              </w:rPr>
              <w:t>a</w:t>
            </w:r>
            <w:r w:rsidR="005C3696">
              <w:rPr>
                <w:rFonts w:ascii="Trebuchet MS" w:hAnsi="Trebuchet MS"/>
                <w:sz w:val="22"/>
                <w:szCs w:val="22"/>
              </w:rPr>
              <w:t>t</w:t>
            </w:r>
            <w:r w:rsidRPr="00A37F86">
              <w:rPr>
                <w:rFonts w:ascii="Trebuchet MS" w:hAnsi="Trebuchet MS"/>
                <w:sz w:val="22"/>
                <w:szCs w:val="22"/>
              </w:rPr>
              <w:t>ileeduca</w:t>
            </w:r>
            <w:r w:rsidR="005C3696">
              <w:rPr>
                <w:rFonts w:ascii="Trebuchet MS" w:hAnsi="Trebuchet MS"/>
                <w:sz w:val="22"/>
                <w:szCs w:val="22"/>
              </w:rPr>
              <w:t>t</w:t>
            </w:r>
            <w:r w:rsidRPr="00A37F86">
              <w:rPr>
                <w:rFonts w:ascii="Trebuchet MS" w:hAnsi="Trebuchet MS"/>
                <w:sz w:val="22"/>
                <w:szCs w:val="22"/>
              </w:rPr>
              <w:t>ionale;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Camine culturale nemodernizate, dotate insuficient sau necorespunzator;</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Infrastuctura medicala nemodernizata;</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Lipsa unor centre medicale de permanenta;</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lang w:val="es-ES_tradnl"/>
              </w:rPr>
              <w:t>Parcurile, spatiile de joacapentrucopii, zonele de agrement, pistele de biciclete etc. suntaproape inexistente in zona;</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lang w:val="es-ES_tradnl"/>
              </w:rPr>
              <w:t>Lacase de cult in stare de degradare;</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Iluminatul public slab dezvoltat la nivelulintreguluiteritoriu;</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Utilaje de desapeziresaupentruinterventie in situatii de urgentainexistente in anumite UAT;</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Lipsaunuisistemstandardizat de arhivare a informatiilor din arhiva UAT;</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Deficit de personal specializat in primarii;</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Serviciipublice on-line de plata a taxelorsiimpozitelor locale inexistente;</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Lipsacentrelor de orientaresiconsiliereprofesionala;</w:t>
            </w:r>
          </w:p>
        </w:tc>
      </w:tr>
      <w:tr w:rsidR="00F83BF3" w:rsidRPr="00A37F86" w:rsidTr="002C1A04">
        <w:trPr>
          <w:trHeight w:val="20"/>
        </w:trPr>
        <w:tc>
          <w:tcPr>
            <w:tcW w:w="4948"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OPORTUNITATI</w:t>
            </w:r>
          </w:p>
        </w:tc>
        <w:tc>
          <w:tcPr>
            <w:tcW w:w="4790" w:type="dxa"/>
            <w:shd w:val="clear" w:color="auto" w:fill="auto"/>
          </w:tcPr>
          <w:p w:rsidR="00F83BF3" w:rsidRPr="00A37F86" w:rsidRDefault="00F83BF3" w:rsidP="00F83BF3">
            <w:pPr>
              <w:spacing w:line="276" w:lineRule="auto"/>
              <w:contextualSpacing/>
              <w:jc w:val="both"/>
              <w:rPr>
                <w:rFonts w:ascii="Trebuchet MS" w:hAnsi="Trebuchet MS"/>
                <w:sz w:val="22"/>
                <w:szCs w:val="22"/>
                <w:lang w:val="es-ES"/>
              </w:rPr>
            </w:pPr>
            <w:r w:rsidRPr="00A37F86">
              <w:rPr>
                <w:rFonts w:ascii="Trebuchet MS" w:hAnsi="Trebuchet MS"/>
                <w:sz w:val="22"/>
                <w:szCs w:val="22"/>
                <w:lang w:val="es-ES"/>
              </w:rPr>
              <w:t>AMENINTARI</w:t>
            </w:r>
          </w:p>
        </w:tc>
      </w:tr>
      <w:tr w:rsidR="00F83BF3" w:rsidRPr="00A37F86" w:rsidTr="002C1A04">
        <w:trPr>
          <w:trHeight w:val="20"/>
        </w:trPr>
        <w:tc>
          <w:tcPr>
            <w:tcW w:w="4948" w:type="dxa"/>
            <w:shd w:val="clear" w:color="auto" w:fill="auto"/>
          </w:tcPr>
          <w:p w:rsidR="00F83BF3" w:rsidRPr="00A37F86" w:rsidRDefault="00F83BF3" w:rsidP="00F83BF3">
            <w:pPr>
              <w:numPr>
                <w:ilvl w:val="0"/>
                <w:numId w:val="8"/>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 xml:space="preserve">Accesarea de finantarinerambursabilepentru: reabilitareainstitutiilorpublice locale(scoli, dispensare comunale, camine culturale, </w:t>
            </w:r>
            <w:r w:rsidRPr="00A37F86">
              <w:rPr>
                <w:rFonts w:ascii="Trebuchet MS" w:hAnsi="Trebuchet MS"/>
                <w:bCs/>
                <w:sz w:val="22"/>
                <w:szCs w:val="22"/>
                <w:lang w:val="it-IT"/>
              </w:rPr>
              <w:lastRenderedPageBreak/>
              <w:t>lacasuri de cult), v</w:t>
            </w:r>
            <w:r w:rsidRPr="00A37F86">
              <w:rPr>
                <w:rFonts w:ascii="Trebuchet MS" w:hAnsi="Trebuchet MS"/>
                <w:sz w:val="22"/>
                <w:szCs w:val="22"/>
                <w:lang w:val="ro-RO"/>
              </w:rPr>
              <w:t xml:space="preserve">alorificareatraditii si obiceiurilor din zona, </w:t>
            </w:r>
            <w:r w:rsidRPr="00A37F86">
              <w:rPr>
                <w:rFonts w:ascii="Trebuchet MS" w:hAnsi="Trebuchet MS"/>
                <w:bCs/>
                <w:sz w:val="22"/>
                <w:szCs w:val="22"/>
              </w:rPr>
              <w:t>satisfacerii de serviciisociale (centre de batrani, centre de pregatireprofesionala, centrepentrupersoaneledefavorizate), reabilitarea de monumentesiredareaacestoracircituluituistic</w:t>
            </w:r>
            <w:r w:rsidRPr="00A37F86">
              <w:rPr>
                <w:rFonts w:ascii="Trebuchet MS" w:hAnsi="Trebuchet MS"/>
                <w:bCs/>
                <w:sz w:val="22"/>
                <w:szCs w:val="22"/>
                <w:lang w:val="it-IT"/>
              </w:rPr>
              <w:t>;</w:t>
            </w:r>
          </w:p>
          <w:p w:rsidR="00F83BF3" w:rsidRPr="00A37F86" w:rsidRDefault="00F83BF3" w:rsidP="00F83BF3">
            <w:pPr>
              <w:numPr>
                <w:ilvl w:val="0"/>
                <w:numId w:val="8"/>
              </w:numPr>
              <w:spacing w:line="276" w:lineRule="auto"/>
              <w:contextualSpacing/>
              <w:jc w:val="both"/>
              <w:rPr>
                <w:rFonts w:ascii="Trebuchet MS" w:hAnsi="Trebuchet MS"/>
                <w:bCs/>
                <w:sz w:val="22"/>
                <w:szCs w:val="22"/>
                <w:lang w:val="it-IT"/>
              </w:rPr>
            </w:pPr>
            <w:r w:rsidRPr="00A37F86">
              <w:rPr>
                <w:rFonts w:ascii="Trebuchet MS" w:hAnsi="Trebuchet MS"/>
                <w:bCs/>
                <w:sz w:val="22"/>
                <w:szCs w:val="22"/>
              </w:rPr>
              <w:t>Posibilitateadezvolt</w:t>
            </w:r>
            <w:r w:rsidR="00BF7545">
              <w:rPr>
                <w:rFonts w:ascii="Trebuchet MS" w:hAnsi="Trebuchet MS"/>
                <w:bCs/>
                <w:sz w:val="22"/>
                <w:szCs w:val="22"/>
              </w:rPr>
              <w:t>a</w:t>
            </w:r>
            <w:r w:rsidRPr="00A37F86">
              <w:rPr>
                <w:rFonts w:ascii="Trebuchet MS" w:hAnsi="Trebuchet MS"/>
                <w:bCs/>
                <w:sz w:val="22"/>
                <w:szCs w:val="22"/>
              </w:rPr>
              <w:t>rii de parteneriate</w:t>
            </w:r>
            <w:r w:rsidR="00BF7545">
              <w:rPr>
                <w:rFonts w:ascii="Trebuchet MS" w:hAnsi="Trebuchet MS"/>
                <w:bCs/>
                <w:sz w:val="22"/>
                <w:szCs w:val="22"/>
              </w:rPr>
              <w:t>i</w:t>
            </w:r>
            <w:r w:rsidRPr="00A37F86">
              <w:rPr>
                <w:rFonts w:ascii="Trebuchet MS" w:hAnsi="Trebuchet MS"/>
                <w:bCs/>
                <w:sz w:val="22"/>
                <w:szCs w:val="22"/>
              </w:rPr>
              <w:t>ntreinstitu</w:t>
            </w:r>
            <w:r w:rsidR="005C3696">
              <w:rPr>
                <w:rFonts w:ascii="Trebuchet MS" w:hAnsi="Trebuchet MS"/>
                <w:bCs/>
                <w:sz w:val="22"/>
                <w:szCs w:val="22"/>
              </w:rPr>
              <w:t>t</w:t>
            </w:r>
            <w:r w:rsidRPr="00A37F86">
              <w:rPr>
                <w:rFonts w:ascii="Trebuchet MS" w:hAnsi="Trebuchet MS"/>
                <w:bCs/>
                <w:sz w:val="22"/>
                <w:szCs w:val="22"/>
              </w:rPr>
              <w:t>iileeduca</w:t>
            </w:r>
            <w:r w:rsidR="005C3696">
              <w:rPr>
                <w:rFonts w:ascii="Trebuchet MS" w:hAnsi="Trebuchet MS"/>
                <w:bCs/>
                <w:sz w:val="22"/>
                <w:szCs w:val="22"/>
              </w:rPr>
              <w:t>t</w:t>
            </w:r>
            <w:r w:rsidRPr="00A37F86">
              <w:rPr>
                <w:rFonts w:ascii="Trebuchet MS" w:hAnsi="Trebuchet MS"/>
                <w:bCs/>
                <w:sz w:val="22"/>
                <w:szCs w:val="22"/>
              </w:rPr>
              <w:t>ionale din comun</w:t>
            </w:r>
            <w:r w:rsidR="00BF7545">
              <w:rPr>
                <w:rFonts w:ascii="Trebuchet MS" w:hAnsi="Trebuchet MS"/>
                <w:bCs/>
                <w:sz w:val="22"/>
                <w:szCs w:val="22"/>
              </w:rPr>
              <w:t>a</w:t>
            </w:r>
            <w:r w:rsidRPr="00A37F86">
              <w:rPr>
                <w:rFonts w:ascii="Trebuchet MS" w:hAnsi="Trebuchet MS"/>
                <w:bCs/>
                <w:sz w:val="22"/>
                <w:szCs w:val="22"/>
              </w:rPr>
              <w:t>şialteunit</w:t>
            </w:r>
            <w:r w:rsidR="00BF7545">
              <w:rPr>
                <w:rFonts w:ascii="Trebuchet MS" w:hAnsi="Trebuchet MS"/>
                <w:bCs/>
                <w:sz w:val="22"/>
                <w:szCs w:val="22"/>
              </w:rPr>
              <w:t>a</w:t>
            </w:r>
            <w:r w:rsidR="005C3696">
              <w:rPr>
                <w:rFonts w:ascii="Trebuchet MS" w:hAnsi="Trebuchet MS"/>
                <w:bCs/>
                <w:sz w:val="22"/>
                <w:szCs w:val="22"/>
              </w:rPr>
              <w:t>t</w:t>
            </w:r>
            <w:r w:rsidRPr="00A37F86">
              <w:rPr>
                <w:rFonts w:ascii="Trebuchet MS" w:hAnsi="Trebuchet MS"/>
                <w:bCs/>
                <w:sz w:val="22"/>
                <w:szCs w:val="22"/>
              </w:rPr>
              <w:t xml:space="preserve">i din </w:t>
            </w:r>
            <w:r w:rsidR="005C3696">
              <w:rPr>
                <w:rFonts w:ascii="Trebuchet MS" w:hAnsi="Trebuchet MS"/>
                <w:bCs/>
                <w:sz w:val="22"/>
                <w:szCs w:val="22"/>
              </w:rPr>
              <w:t>t</w:t>
            </w:r>
            <w:r w:rsidRPr="00A37F86">
              <w:rPr>
                <w:rFonts w:ascii="Trebuchet MS" w:hAnsi="Trebuchet MS"/>
                <w:bCs/>
                <w:sz w:val="22"/>
                <w:szCs w:val="22"/>
              </w:rPr>
              <w:t>ar</w:t>
            </w:r>
            <w:r w:rsidR="00BF7545">
              <w:rPr>
                <w:rFonts w:ascii="Trebuchet MS" w:hAnsi="Trebuchet MS"/>
                <w:bCs/>
                <w:sz w:val="22"/>
                <w:szCs w:val="22"/>
              </w:rPr>
              <w:t>a</w:t>
            </w:r>
            <w:r w:rsidRPr="00A37F86">
              <w:rPr>
                <w:rFonts w:ascii="Trebuchet MS" w:hAnsi="Trebuchet MS"/>
                <w:bCs/>
                <w:sz w:val="22"/>
                <w:szCs w:val="22"/>
              </w:rPr>
              <w:t>şistr</w:t>
            </w:r>
            <w:r w:rsidR="00BF7545">
              <w:rPr>
                <w:rFonts w:ascii="Trebuchet MS" w:hAnsi="Trebuchet MS"/>
                <w:bCs/>
                <w:sz w:val="22"/>
                <w:szCs w:val="22"/>
              </w:rPr>
              <w:t>a</w:t>
            </w:r>
            <w:r w:rsidRPr="00A37F86">
              <w:rPr>
                <w:rFonts w:ascii="Trebuchet MS" w:hAnsi="Trebuchet MS"/>
                <w:bCs/>
                <w:sz w:val="22"/>
                <w:szCs w:val="22"/>
              </w:rPr>
              <w:t>in</w:t>
            </w:r>
            <w:r w:rsidR="00BF7545">
              <w:rPr>
                <w:rFonts w:ascii="Trebuchet MS" w:hAnsi="Trebuchet MS"/>
                <w:bCs/>
                <w:sz w:val="22"/>
                <w:szCs w:val="22"/>
              </w:rPr>
              <w:t>a</w:t>
            </w:r>
            <w:r w:rsidRPr="00A37F86">
              <w:rPr>
                <w:rFonts w:ascii="Trebuchet MS" w:hAnsi="Trebuchet MS"/>
                <w:bCs/>
                <w:sz w:val="22"/>
                <w:szCs w:val="22"/>
              </w:rPr>
              <w:t>tate, precum si de tip public-privat</w:t>
            </w:r>
            <w:r w:rsidR="00BF7545">
              <w:rPr>
                <w:rFonts w:ascii="Trebuchet MS" w:hAnsi="Trebuchet MS"/>
                <w:bCs/>
                <w:sz w:val="22"/>
                <w:szCs w:val="22"/>
              </w:rPr>
              <w:t>i</w:t>
            </w:r>
            <w:r w:rsidRPr="00A37F86">
              <w:rPr>
                <w:rFonts w:ascii="Trebuchet MS" w:hAnsi="Trebuchet MS"/>
                <w:bCs/>
                <w:sz w:val="22"/>
                <w:szCs w:val="22"/>
              </w:rPr>
              <w:t>n domeniuls</w:t>
            </w:r>
            <w:r w:rsidR="00BF7545">
              <w:rPr>
                <w:rFonts w:ascii="Trebuchet MS" w:hAnsi="Trebuchet MS"/>
                <w:bCs/>
                <w:sz w:val="22"/>
                <w:szCs w:val="22"/>
              </w:rPr>
              <w:t>a</w:t>
            </w:r>
            <w:r w:rsidRPr="00A37F86">
              <w:rPr>
                <w:rFonts w:ascii="Trebuchet MS" w:hAnsi="Trebuchet MS"/>
                <w:bCs/>
                <w:sz w:val="22"/>
                <w:szCs w:val="22"/>
              </w:rPr>
              <w:t>n</w:t>
            </w:r>
            <w:r w:rsidR="00BF7545">
              <w:rPr>
                <w:rFonts w:ascii="Trebuchet MS" w:hAnsi="Trebuchet MS"/>
                <w:bCs/>
                <w:sz w:val="22"/>
                <w:szCs w:val="22"/>
              </w:rPr>
              <w:t>a</w:t>
            </w:r>
            <w:r w:rsidRPr="00A37F86">
              <w:rPr>
                <w:rFonts w:ascii="Trebuchet MS" w:hAnsi="Trebuchet MS"/>
                <w:bCs/>
                <w:sz w:val="22"/>
                <w:szCs w:val="22"/>
              </w:rPr>
              <w:t>t</w:t>
            </w:r>
            <w:r w:rsidR="00BF7545">
              <w:rPr>
                <w:rFonts w:ascii="Trebuchet MS" w:hAnsi="Trebuchet MS"/>
                <w:bCs/>
                <w:sz w:val="22"/>
                <w:szCs w:val="22"/>
              </w:rPr>
              <w:t>a</w:t>
            </w:r>
            <w:r w:rsidR="005C3696">
              <w:rPr>
                <w:rFonts w:ascii="Trebuchet MS" w:hAnsi="Trebuchet MS"/>
                <w:bCs/>
                <w:sz w:val="22"/>
                <w:szCs w:val="22"/>
              </w:rPr>
              <w:t>t</w:t>
            </w:r>
            <w:r w:rsidRPr="00A37F86">
              <w:rPr>
                <w:rFonts w:ascii="Trebuchet MS" w:hAnsi="Trebuchet MS"/>
                <w:bCs/>
                <w:sz w:val="22"/>
                <w:szCs w:val="22"/>
              </w:rPr>
              <w:t>ii;</w:t>
            </w:r>
          </w:p>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Interes crescut al ONG-urilor in rezolvarea problemelor sociale.</w:t>
            </w:r>
          </w:p>
        </w:tc>
        <w:tc>
          <w:tcPr>
            <w:tcW w:w="4790" w:type="dxa"/>
            <w:shd w:val="clear" w:color="auto" w:fill="auto"/>
          </w:tcPr>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sz w:val="22"/>
                <w:szCs w:val="22"/>
              </w:rPr>
              <w:lastRenderedPageBreak/>
              <w:t>Politica publica care conduce la lipsirea de resurse a administratiilorpublice locale;</w:t>
            </w:r>
          </w:p>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sz w:val="22"/>
                <w:szCs w:val="22"/>
              </w:rPr>
              <w:t xml:space="preserve">Risculdegradarii accentuate a </w:t>
            </w:r>
            <w:r w:rsidRPr="00A37F86">
              <w:rPr>
                <w:rFonts w:ascii="Trebuchet MS" w:hAnsi="Trebuchet MS"/>
                <w:sz w:val="22"/>
                <w:szCs w:val="22"/>
              </w:rPr>
              <w:lastRenderedPageBreak/>
              <w:t xml:space="preserve">monumenteloristoricedaca nu se intervinepentrusiprotejarea lor; </w:t>
            </w:r>
          </w:p>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Pierderea in timp a traditiilor si obiceiurilor locale;</w:t>
            </w:r>
          </w:p>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Posibilitati limitate de desfasurare a activitatilor sportive si recreative in zona;</w:t>
            </w:r>
          </w:p>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Dificultatiintampinate in accesarea fondurilor neramburabile datorita lipsei cunostintelor in domeniu;</w:t>
            </w:r>
          </w:p>
          <w:p w:rsidR="00F83BF3" w:rsidRPr="00A37F86" w:rsidRDefault="00F83BF3" w:rsidP="00F83BF3">
            <w:pPr>
              <w:numPr>
                <w:ilvl w:val="0"/>
                <w:numId w:val="9"/>
              </w:numPr>
              <w:spacing w:line="276" w:lineRule="auto"/>
              <w:contextualSpacing/>
              <w:jc w:val="both"/>
              <w:rPr>
                <w:rFonts w:ascii="Trebuchet MS" w:hAnsi="Trebuchet MS"/>
                <w:sz w:val="22"/>
                <w:szCs w:val="22"/>
                <w:lang w:val="es-ES"/>
              </w:rPr>
            </w:pPr>
            <w:r w:rsidRPr="00A37F86">
              <w:rPr>
                <w:rFonts w:ascii="Trebuchet MS" w:hAnsi="Trebuchet MS"/>
                <w:sz w:val="22"/>
                <w:szCs w:val="22"/>
              </w:rPr>
              <w:t>Accentuareaproblemelor de personal, cauzate de pensionareacadrelordidacticeşilipsa de interes a profesorilortineri de a activa</w:t>
            </w:r>
            <w:r w:rsidR="00BF7545">
              <w:rPr>
                <w:rFonts w:ascii="Trebuchet MS" w:hAnsi="Trebuchet MS"/>
                <w:sz w:val="22"/>
                <w:szCs w:val="22"/>
              </w:rPr>
              <w:t>i</w:t>
            </w:r>
            <w:r w:rsidRPr="00A37F86">
              <w:rPr>
                <w:rFonts w:ascii="Trebuchet MS" w:hAnsi="Trebuchet MS"/>
                <w:sz w:val="22"/>
                <w:szCs w:val="22"/>
              </w:rPr>
              <w:t>n domeniu.</w:t>
            </w:r>
          </w:p>
        </w:tc>
      </w:tr>
    </w:tbl>
    <w:p w:rsidR="00F83BF3" w:rsidRPr="00A37F86" w:rsidRDefault="00F83BF3" w:rsidP="00F83BF3">
      <w:pPr>
        <w:spacing w:line="276" w:lineRule="auto"/>
        <w:contextualSpacing/>
        <w:jc w:val="both"/>
        <w:rPr>
          <w:rFonts w:ascii="Trebuchet MS" w:hAnsi="Trebuchet MS"/>
          <w:sz w:val="22"/>
          <w:szCs w:val="22"/>
          <w:lang w:val="es-ES"/>
        </w:rPr>
      </w:pPr>
    </w:p>
    <w:p w:rsidR="00F83BF3" w:rsidRPr="00A37F86" w:rsidRDefault="00F83BF3"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Default="00A37F86" w:rsidP="00A37F86">
      <w:pPr>
        <w:pStyle w:val="Default"/>
        <w:spacing w:line="276" w:lineRule="auto"/>
        <w:contextualSpacing/>
        <w:jc w:val="both"/>
        <w:rPr>
          <w:rFonts w:cs="Arial"/>
          <w:b/>
          <w:bCs/>
          <w:sz w:val="22"/>
          <w:szCs w:val="22"/>
        </w:rPr>
      </w:pPr>
      <w:r w:rsidRPr="00A37F86">
        <w:rPr>
          <w:rFonts w:cs="Arial"/>
          <w:b/>
          <w:bCs/>
          <w:sz w:val="22"/>
          <w:szCs w:val="22"/>
        </w:rPr>
        <w:t>CAPITOLUL IV: Obiective, prioritatisidomenii de interventie</w:t>
      </w:r>
    </w:p>
    <w:p w:rsidR="005C3696" w:rsidRPr="00A37F86" w:rsidRDefault="005C3696" w:rsidP="00A37F86">
      <w:pPr>
        <w:pStyle w:val="Default"/>
        <w:spacing w:line="276" w:lineRule="auto"/>
        <w:contextualSpacing/>
        <w:jc w:val="both"/>
        <w:rPr>
          <w:rFonts w:cs="Arial"/>
          <w:b/>
          <w:bCs/>
          <w:sz w:val="22"/>
          <w:szCs w:val="22"/>
        </w:rPr>
      </w:pPr>
    </w:p>
    <w:p w:rsidR="00A37F86" w:rsidRPr="00A37F86" w:rsidRDefault="00A37F86" w:rsidP="00A37F86">
      <w:pPr>
        <w:widowControl w:val="0"/>
        <w:autoSpaceDE w:val="0"/>
        <w:autoSpaceDN w:val="0"/>
        <w:adjustRightInd w:val="0"/>
        <w:ind w:firstLine="720"/>
        <w:contextualSpacing/>
        <w:jc w:val="both"/>
        <w:rPr>
          <w:rFonts w:ascii="Trebuchet MS" w:hAnsi="Trebuchet MS" w:cs="Arial"/>
          <w:sz w:val="22"/>
          <w:szCs w:val="22"/>
        </w:rPr>
      </w:pPr>
      <w:r w:rsidRPr="00A37F86">
        <w:rPr>
          <w:rFonts w:ascii="Trebuchet MS" w:hAnsi="Trebuchet MS" w:cs="Arial"/>
          <w:sz w:val="22"/>
          <w:szCs w:val="22"/>
        </w:rPr>
        <w:t>TeritoriulParteneriatului Public-Privat “ADA KALEH” prezintaimportanteresurse care meritasa fie valorificate, sectoare care necesita a fi dezvoltate, darsialteaspectelegate de mediu, minoritati, mediul de afaceri, agricultura, asa cum reliefeazaanalizateritorului.</w:t>
      </w:r>
    </w:p>
    <w:p w:rsidR="00A37F86" w:rsidRPr="00A37F86" w:rsidRDefault="00A37F86" w:rsidP="00A37F86">
      <w:pPr>
        <w:widowControl w:val="0"/>
        <w:autoSpaceDE w:val="0"/>
        <w:autoSpaceDN w:val="0"/>
        <w:adjustRightInd w:val="0"/>
        <w:contextualSpacing/>
        <w:jc w:val="both"/>
        <w:rPr>
          <w:rFonts w:ascii="Trebuchet MS" w:hAnsi="Trebuchet MS" w:cs="Arial"/>
          <w:sz w:val="22"/>
          <w:szCs w:val="22"/>
        </w:rPr>
      </w:pPr>
      <w:r w:rsidRPr="00A37F86">
        <w:rPr>
          <w:rFonts w:ascii="Trebuchet MS" w:hAnsi="Trebuchet MS" w:cs="Arial"/>
          <w:sz w:val="22"/>
          <w:szCs w:val="22"/>
        </w:rPr>
        <w:t>Masurilepropuse se bazeaza  pe o abordareintegrata a nevoiloridentificate la nivelulteritoriuluisivizeazadezvoltareadomeniiloridentificate ca fiindprioritare la nivel local. Misiuneaasumata a parteneriatului ”ADA KALEH” vizeazasprijinireadezvoltariidurabile a teritoriuluiacoperit in vedereacresteriicalitatiivietiilocuitorilor. Obiectiveleprincipale ale strategiei de dezvoltarelocala sunt:</w:t>
      </w:r>
    </w:p>
    <w:p w:rsidR="00A37F86" w:rsidRPr="00A37F86" w:rsidRDefault="00A37F86" w:rsidP="00A37F86">
      <w:pPr>
        <w:pStyle w:val="ListParagraph"/>
        <w:widowControl w:val="0"/>
        <w:numPr>
          <w:ilvl w:val="0"/>
          <w:numId w:val="10"/>
        </w:numPr>
        <w:autoSpaceDE w:val="0"/>
        <w:autoSpaceDN w:val="0"/>
        <w:adjustRightInd w:val="0"/>
        <w:spacing w:line="276" w:lineRule="auto"/>
        <w:jc w:val="both"/>
        <w:rPr>
          <w:rFonts w:ascii="Trebuchet MS" w:hAnsi="Trebuchet MS" w:cs="Arial"/>
          <w:sz w:val="22"/>
          <w:szCs w:val="22"/>
        </w:rPr>
      </w:pPr>
      <w:r w:rsidRPr="00A37F86">
        <w:rPr>
          <w:rFonts w:ascii="Trebuchet MS" w:hAnsi="Trebuchet MS" w:cs="Arial"/>
          <w:sz w:val="22"/>
          <w:szCs w:val="22"/>
        </w:rPr>
        <w:t>Imbunatatireaconditiilor de viata ale locuitorilorzoneiprininvestitii in infrastructurasociala, culturala, turisticasisprijinireaserviciilorpublice;</w:t>
      </w:r>
    </w:p>
    <w:p w:rsidR="00A37F86" w:rsidRPr="00A37F86" w:rsidRDefault="00A37F86" w:rsidP="00A37F86">
      <w:pPr>
        <w:pStyle w:val="ListParagraph"/>
        <w:widowControl w:val="0"/>
        <w:numPr>
          <w:ilvl w:val="0"/>
          <w:numId w:val="10"/>
        </w:numPr>
        <w:autoSpaceDE w:val="0"/>
        <w:autoSpaceDN w:val="0"/>
        <w:adjustRightInd w:val="0"/>
        <w:spacing w:line="276" w:lineRule="auto"/>
        <w:jc w:val="both"/>
        <w:rPr>
          <w:rFonts w:ascii="Trebuchet MS" w:hAnsi="Trebuchet MS" w:cs="Arial"/>
          <w:sz w:val="22"/>
          <w:szCs w:val="22"/>
        </w:rPr>
      </w:pPr>
      <w:r w:rsidRPr="00A37F86">
        <w:rPr>
          <w:rFonts w:ascii="Trebuchet MS" w:hAnsi="Trebuchet MS" w:cs="Arial"/>
          <w:sz w:val="22"/>
          <w:szCs w:val="22"/>
        </w:rPr>
        <w:t xml:space="preserve">Crestereacompetitivitatiisectoruluiagricolsidiversificareaeconomiei locale prinincurajareaactivitatilor non-agricole; </w:t>
      </w:r>
    </w:p>
    <w:p w:rsidR="00A37F86" w:rsidRPr="00A37F86" w:rsidRDefault="00A37F86" w:rsidP="00A37F86">
      <w:pPr>
        <w:pStyle w:val="ListParagraph"/>
        <w:widowControl w:val="0"/>
        <w:numPr>
          <w:ilvl w:val="0"/>
          <w:numId w:val="10"/>
        </w:numPr>
        <w:autoSpaceDE w:val="0"/>
        <w:autoSpaceDN w:val="0"/>
        <w:adjustRightInd w:val="0"/>
        <w:spacing w:line="276" w:lineRule="auto"/>
        <w:ind w:hanging="306"/>
        <w:jc w:val="both"/>
        <w:rPr>
          <w:rFonts w:ascii="Trebuchet MS" w:hAnsi="Trebuchet MS" w:cs="Arial"/>
          <w:sz w:val="22"/>
          <w:szCs w:val="22"/>
        </w:rPr>
      </w:pPr>
      <w:r w:rsidRPr="00A37F86">
        <w:rPr>
          <w:rFonts w:ascii="Trebuchet MS" w:hAnsi="Trebuchet MS" w:cs="Arial"/>
          <w:sz w:val="22"/>
          <w:szCs w:val="22"/>
        </w:rPr>
        <w:t xml:space="preserve">Creareauneiidentitati locale a zoneiparteneriatului ADA KALEH, </w:t>
      </w:r>
      <w:r w:rsidRPr="00A37F86">
        <w:rPr>
          <w:rFonts w:ascii="Trebuchet MS" w:hAnsi="Trebuchet MS" w:cs="Arial"/>
          <w:sz w:val="22"/>
          <w:szCs w:val="22"/>
        </w:rPr>
        <w:lastRenderedPageBreak/>
        <w:t>promovareaacesteiamaterializataprincrestereaatractivitatiizonei.</w:t>
      </w:r>
    </w:p>
    <w:p w:rsidR="00A37F86" w:rsidRPr="00A37F86" w:rsidRDefault="00A37F86" w:rsidP="00A37F86">
      <w:pPr>
        <w:pStyle w:val="Default"/>
        <w:spacing w:line="276" w:lineRule="auto"/>
        <w:contextualSpacing/>
        <w:jc w:val="both"/>
        <w:rPr>
          <w:rFonts w:cs="Arial"/>
          <w:bCs/>
          <w:sz w:val="22"/>
          <w:szCs w:val="22"/>
        </w:rPr>
      </w:pPr>
      <w:r w:rsidRPr="00A37F86">
        <w:rPr>
          <w:rFonts w:cs="Arial"/>
          <w:bCs/>
          <w:sz w:val="22"/>
          <w:szCs w:val="22"/>
        </w:rPr>
        <w:t>Ierarhizareaprioritatilorsi a masurilorpropuse a fostbazata pe necesitatilesiprioritatileteritoriuluireflectatainclusivprinalocareafinanciara. Astfel, s-au stabiliturmatoareledirectii de finantare:</w:t>
      </w:r>
    </w:p>
    <w:p w:rsidR="00A37F86" w:rsidRPr="00A37F86" w:rsidRDefault="00A37F86" w:rsidP="00A37F86">
      <w:pPr>
        <w:pStyle w:val="Default"/>
        <w:numPr>
          <w:ilvl w:val="0"/>
          <w:numId w:val="12"/>
        </w:numPr>
        <w:spacing w:line="276" w:lineRule="auto"/>
        <w:contextualSpacing/>
        <w:jc w:val="both"/>
        <w:rPr>
          <w:rFonts w:cs="Arial"/>
          <w:b/>
          <w:bCs/>
          <w:sz w:val="22"/>
          <w:szCs w:val="22"/>
        </w:rPr>
      </w:pPr>
      <w:r w:rsidRPr="00A37F86">
        <w:rPr>
          <w:rFonts w:cs="Arial"/>
          <w:b/>
          <w:bCs/>
          <w:sz w:val="22"/>
          <w:szCs w:val="22"/>
        </w:rPr>
        <w:t xml:space="preserve">Prioritatea 6 ( </w:t>
      </w:r>
      <w:del w:id="1" w:author="Raluca Jianu" w:date="2021-08-05T12:33:00Z">
        <w:r w:rsidR="00B80831" w:rsidDel="001C1E65">
          <w:rPr>
            <w:rFonts w:cs="Arial"/>
            <w:b/>
            <w:bCs/>
            <w:sz w:val="22"/>
            <w:szCs w:val="22"/>
          </w:rPr>
          <w:delText>1.213.292,91</w:delText>
        </w:r>
      </w:del>
      <w:ins w:id="2" w:author="Raluca Jianu" w:date="2021-08-05T12:33:00Z">
        <w:r w:rsidR="001C1E65">
          <w:rPr>
            <w:rFonts w:cs="Arial"/>
            <w:b/>
            <w:bCs/>
            <w:sz w:val="22"/>
            <w:szCs w:val="22"/>
          </w:rPr>
          <w:t>1.330.152,67</w:t>
        </w:r>
      </w:ins>
      <w:r w:rsidRPr="00A37F86">
        <w:rPr>
          <w:rFonts w:cs="Arial"/>
          <w:b/>
          <w:bCs/>
          <w:sz w:val="22"/>
          <w:szCs w:val="22"/>
        </w:rPr>
        <w:t xml:space="preserve">Euro- </w:t>
      </w:r>
      <w:del w:id="3" w:author="Raluca Jianu" w:date="2021-08-05T12:32:00Z">
        <w:r w:rsidR="00B80831" w:rsidDel="001C1E65">
          <w:rPr>
            <w:rFonts w:cs="Arial"/>
            <w:b/>
            <w:bCs/>
            <w:sz w:val="22"/>
            <w:szCs w:val="22"/>
          </w:rPr>
          <w:delText>58,49</w:delText>
        </w:r>
      </w:del>
      <w:ins w:id="4" w:author="Raluca Jianu" w:date="2021-08-05T12:32:00Z">
        <w:r w:rsidR="001C1E65">
          <w:rPr>
            <w:rFonts w:cs="Arial"/>
            <w:b/>
            <w:bCs/>
            <w:sz w:val="22"/>
            <w:szCs w:val="22"/>
          </w:rPr>
          <w:t>5</w:t>
        </w:r>
      </w:ins>
      <w:ins w:id="5" w:author="Raluca Jianu" w:date="2021-08-05T12:33:00Z">
        <w:r w:rsidR="001C1E65">
          <w:rPr>
            <w:rFonts w:cs="Arial"/>
            <w:b/>
            <w:bCs/>
            <w:sz w:val="22"/>
            <w:szCs w:val="22"/>
          </w:rPr>
          <w:t>9,91</w:t>
        </w:r>
      </w:ins>
      <w:r w:rsidRPr="00A37F86">
        <w:rPr>
          <w:rFonts w:cs="Arial"/>
          <w:b/>
          <w:bCs/>
          <w:sz w:val="22"/>
          <w:szCs w:val="22"/>
        </w:rPr>
        <w:t>%):</w:t>
      </w:r>
    </w:p>
    <w:p w:rsidR="00A37F86" w:rsidRPr="00A37F86" w:rsidRDefault="00A37F86" w:rsidP="00A37F86">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M3/6B “DEZVOLTARE LOCALA ”(</w:t>
      </w:r>
      <w:r w:rsidR="00B80831">
        <w:rPr>
          <w:rFonts w:cs="Arial"/>
          <w:b/>
          <w:bCs/>
          <w:sz w:val="22"/>
          <w:szCs w:val="22"/>
        </w:rPr>
        <w:t xml:space="preserve">637.900,91 </w:t>
      </w:r>
      <w:r w:rsidRPr="00A37F86">
        <w:rPr>
          <w:rFonts w:cs="Arial"/>
          <w:b/>
          <w:bCs/>
          <w:sz w:val="22"/>
          <w:szCs w:val="22"/>
        </w:rPr>
        <w:t>Euro -</w:t>
      </w:r>
      <w:del w:id="6" w:author="Raluca Jianu" w:date="2021-08-05T12:33:00Z">
        <w:r w:rsidR="00B80831" w:rsidDel="001C1E65">
          <w:rPr>
            <w:rFonts w:cs="Arial"/>
            <w:b/>
            <w:bCs/>
            <w:sz w:val="22"/>
            <w:szCs w:val="22"/>
          </w:rPr>
          <w:delText>30,75</w:delText>
        </w:r>
      </w:del>
      <w:ins w:id="7" w:author="Raluca Jianu" w:date="2021-08-05T12:33:00Z">
        <w:r w:rsidR="001C1E65">
          <w:rPr>
            <w:rFonts w:cs="Arial"/>
            <w:b/>
            <w:bCs/>
            <w:sz w:val="22"/>
            <w:szCs w:val="22"/>
          </w:rPr>
          <w:t>26,88</w:t>
        </w:r>
      </w:ins>
      <w:r w:rsidRPr="00A37F86">
        <w:rPr>
          <w:rFonts w:cs="Arial"/>
          <w:b/>
          <w:bCs/>
          <w:sz w:val="22"/>
          <w:szCs w:val="22"/>
        </w:rPr>
        <w:t>%);</w:t>
      </w:r>
    </w:p>
    <w:p w:rsidR="00A37F86" w:rsidRPr="00A37F86" w:rsidRDefault="00A37F86" w:rsidP="00A37F86">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M2/6A  “ANTREPRENOR NON-AGRICOL”(</w:t>
      </w:r>
      <w:del w:id="8" w:author="Raluca Jianu" w:date="2021-08-05T12:33:00Z">
        <w:r w:rsidR="00B80831" w:rsidDel="001C1E65">
          <w:rPr>
            <w:rFonts w:cs="Arial"/>
            <w:b/>
            <w:bCs/>
            <w:sz w:val="22"/>
            <w:szCs w:val="22"/>
          </w:rPr>
          <w:delText>480.000</w:delText>
        </w:r>
      </w:del>
      <w:ins w:id="9" w:author="Raluca Jianu" w:date="2021-08-05T12:33:00Z">
        <w:r w:rsidR="001C1E65">
          <w:rPr>
            <w:rFonts w:cs="Arial"/>
            <w:b/>
            <w:bCs/>
            <w:sz w:val="22"/>
            <w:szCs w:val="22"/>
          </w:rPr>
          <w:t>596.859,76</w:t>
        </w:r>
      </w:ins>
      <w:r w:rsidRPr="00A37F86">
        <w:rPr>
          <w:rFonts w:cs="Arial"/>
          <w:b/>
          <w:bCs/>
          <w:sz w:val="22"/>
          <w:szCs w:val="22"/>
        </w:rPr>
        <w:t xml:space="preserve"> Euro -</w:t>
      </w:r>
      <w:del w:id="10" w:author="Raluca Jianu" w:date="2021-08-05T12:33:00Z">
        <w:r w:rsidR="00B80831" w:rsidDel="001C1E65">
          <w:rPr>
            <w:rFonts w:cs="Arial"/>
            <w:b/>
            <w:bCs/>
            <w:sz w:val="22"/>
            <w:szCs w:val="22"/>
          </w:rPr>
          <w:delText>23,14</w:delText>
        </w:r>
      </w:del>
      <w:ins w:id="11" w:author="Raluca Jianu" w:date="2021-08-05T12:33:00Z">
        <w:r w:rsidR="001C1E65">
          <w:rPr>
            <w:rFonts w:cs="Arial"/>
            <w:b/>
            <w:bCs/>
            <w:sz w:val="22"/>
            <w:szCs w:val="22"/>
          </w:rPr>
          <w:t>28,73</w:t>
        </w:r>
      </w:ins>
      <w:r w:rsidRPr="00A37F86">
        <w:rPr>
          <w:rFonts w:cs="Arial"/>
          <w:b/>
          <w:bCs/>
          <w:sz w:val="22"/>
          <w:szCs w:val="22"/>
        </w:rPr>
        <w:t>%);</w:t>
      </w:r>
    </w:p>
    <w:p w:rsidR="00A37F86" w:rsidRPr="00A37F86" w:rsidRDefault="00A37F86" w:rsidP="00A37F86">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M4/6B “INVESTITII SOCIALE” (</w:t>
      </w:r>
      <w:r w:rsidR="00B80831">
        <w:rPr>
          <w:rFonts w:cs="Arial"/>
          <w:b/>
          <w:bCs/>
          <w:sz w:val="22"/>
          <w:szCs w:val="22"/>
        </w:rPr>
        <w:t>95.392</w:t>
      </w:r>
      <w:r w:rsidRPr="00A37F86">
        <w:rPr>
          <w:rFonts w:cs="Arial"/>
          <w:b/>
          <w:bCs/>
          <w:sz w:val="22"/>
          <w:szCs w:val="22"/>
        </w:rPr>
        <w:t>Euro -</w:t>
      </w:r>
      <w:del w:id="12" w:author="Raluca Jianu" w:date="2021-08-05T12:33:00Z">
        <w:r w:rsidR="00B80831" w:rsidDel="001C1E65">
          <w:rPr>
            <w:rFonts w:cs="Arial"/>
            <w:b/>
            <w:bCs/>
            <w:sz w:val="22"/>
            <w:szCs w:val="22"/>
          </w:rPr>
          <w:delText>4,6</w:delText>
        </w:r>
      </w:del>
      <w:ins w:id="13" w:author="Raluca Jianu" w:date="2021-08-05T12:33:00Z">
        <w:r w:rsidR="001C1E65">
          <w:rPr>
            <w:rFonts w:cs="Arial"/>
            <w:b/>
            <w:bCs/>
            <w:sz w:val="22"/>
            <w:szCs w:val="22"/>
          </w:rPr>
          <w:t>4,3</w:t>
        </w:r>
      </w:ins>
      <w:r w:rsidRPr="00A37F86">
        <w:rPr>
          <w:rFonts w:cs="Arial"/>
          <w:b/>
          <w:bCs/>
          <w:sz w:val="22"/>
          <w:szCs w:val="22"/>
        </w:rPr>
        <w:t>%);</w:t>
      </w:r>
    </w:p>
    <w:p w:rsidR="00A37F86" w:rsidRPr="00A37F86" w:rsidRDefault="00A37F86" w:rsidP="00A37F86">
      <w:pPr>
        <w:pStyle w:val="Default"/>
        <w:numPr>
          <w:ilvl w:val="0"/>
          <w:numId w:val="12"/>
        </w:numPr>
        <w:spacing w:line="276" w:lineRule="auto"/>
        <w:contextualSpacing/>
        <w:jc w:val="both"/>
        <w:rPr>
          <w:rFonts w:cs="Arial"/>
          <w:b/>
          <w:bCs/>
          <w:sz w:val="22"/>
          <w:szCs w:val="22"/>
        </w:rPr>
      </w:pPr>
      <w:r w:rsidRPr="00A37F86">
        <w:rPr>
          <w:rFonts w:cs="Arial"/>
          <w:b/>
          <w:bCs/>
          <w:sz w:val="22"/>
          <w:szCs w:val="22"/>
        </w:rPr>
        <w:t>Prioritatea 2 (</w:t>
      </w:r>
      <w:r w:rsidR="00B80831">
        <w:rPr>
          <w:rFonts w:cs="Arial"/>
          <w:b/>
          <w:bCs/>
          <w:sz w:val="22"/>
          <w:szCs w:val="22"/>
        </w:rPr>
        <w:t>360.000</w:t>
      </w:r>
      <w:r w:rsidRPr="00A37F86">
        <w:rPr>
          <w:rFonts w:cs="Arial"/>
          <w:b/>
          <w:bCs/>
          <w:sz w:val="22"/>
          <w:szCs w:val="22"/>
        </w:rPr>
        <w:t xml:space="preserve"> Euro- </w:t>
      </w:r>
      <w:del w:id="14" w:author="Raluca Jianu" w:date="2021-08-05T12:34:00Z">
        <w:r w:rsidR="00B80831" w:rsidDel="001C1E65">
          <w:rPr>
            <w:rFonts w:cs="Arial"/>
            <w:b/>
            <w:bCs/>
            <w:sz w:val="22"/>
            <w:szCs w:val="22"/>
          </w:rPr>
          <w:delText>17,36</w:delText>
        </w:r>
      </w:del>
      <w:ins w:id="15" w:author="Raluca Jianu" w:date="2021-08-05T12:34:00Z">
        <w:r w:rsidR="001C1E65">
          <w:rPr>
            <w:rFonts w:cs="Arial"/>
            <w:b/>
            <w:bCs/>
            <w:sz w:val="22"/>
            <w:szCs w:val="22"/>
          </w:rPr>
          <w:t>16,21</w:t>
        </w:r>
      </w:ins>
      <w:r w:rsidRPr="00A37F86">
        <w:rPr>
          <w:rFonts w:cs="Arial"/>
          <w:b/>
          <w:bCs/>
          <w:sz w:val="22"/>
          <w:szCs w:val="22"/>
        </w:rPr>
        <w:t>%)</w:t>
      </w:r>
    </w:p>
    <w:p w:rsidR="00A37F86" w:rsidRPr="00A37F86" w:rsidRDefault="00A37F86" w:rsidP="00A37F86">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M1/2A “DEZVOLTARE AGRO FERME ”(</w:t>
      </w:r>
      <w:r w:rsidR="00B80831">
        <w:rPr>
          <w:rFonts w:cs="Arial"/>
          <w:b/>
          <w:bCs/>
          <w:sz w:val="22"/>
          <w:szCs w:val="22"/>
        </w:rPr>
        <w:t>360.000</w:t>
      </w:r>
      <w:r w:rsidRPr="00A37F86">
        <w:rPr>
          <w:rFonts w:cs="Arial"/>
          <w:b/>
          <w:bCs/>
          <w:sz w:val="22"/>
          <w:szCs w:val="22"/>
        </w:rPr>
        <w:t xml:space="preserve"> Euro- </w:t>
      </w:r>
      <w:del w:id="16" w:author="Raluca Jianu" w:date="2021-08-05T12:34:00Z">
        <w:r w:rsidR="00B80831" w:rsidDel="001C1E65">
          <w:rPr>
            <w:rFonts w:cs="Arial"/>
            <w:b/>
            <w:bCs/>
            <w:sz w:val="22"/>
            <w:szCs w:val="22"/>
          </w:rPr>
          <w:delText>17,36</w:delText>
        </w:r>
      </w:del>
      <w:ins w:id="17" w:author="Raluca Jianu" w:date="2021-08-05T12:34:00Z">
        <w:r w:rsidR="001C1E65">
          <w:rPr>
            <w:rFonts w:cs="Arial"/>
            <w:b/>
            <w:bCs/>
            <w:sz w:val="22"/>
            <w:szCs w:val="22"/>
          </w:rPr>
          <w:t>16,21</w:t>
        </w:r>
      </w:ins>
      <w:r w:rsidRPr="00A37F86">
        <w:rPr>
          <w:rFonts w:cs="Arial"/>
          <w:b/>
          <w:bCs/>
          <w:sz w:val="22"/>
          <w:szCs w:val="22"/>
        </w:rPr>
        <w:t>%)</w:t>
      </w:r>
    </w:p>
    <w:p w:rsidR="00A37F86" w:rsidRPr="00A37F86" w:rsidRDefault="00A37F86" w:rsidP="00A37F86">
      <w:pPr>
        <w:pStyle w:val="Default"/>
        <w:numPr>
          <w:ilvl w:val="0"/>
          <w:numId w:val="12"/>
        </w:numPr>
        <w:spacing w:line="276" w:lineRule="auto"/>
        <w:contextualSpacing/>
        <w:jc w:val="both"/>
        <w:rPr>
          <w:rFonts w:cs="Arial"/>
          <w:b/>
          <w:bCs/>
          <w:sz w:val="22"/>
          <w:szCs w:val="22"/>
        </w:rPr>
      </w:pPr>
      <w:r w:rsidRPr="00A37F86">
        <w:rPr>
          <w:rFonts w:cs="Arial"/>
          <w:b/>
          <w:bCs/>
          <w:sz w:val="22"/>
          <w:szCs w:val="22"/>
        </w:rPr>
        <w:t>Prioritatea 3 (</w:t>
      </w:r>
      <w:r w:rsidR="00B80831" w:rsidRPr="00B80831">
        <w:rPr>
          <w:rFonts w:cs="Arial"/>
          <w:b/>
          <w:bCs/>
          <w:sz w:val="22"/>
          <w:szCs w:val="22"/>
          <w:lang w:val="ro-RO"/>
        </w:rPr>
        <w:t>87.642,09</w:t>
      </w:r>
      <w:r w:rsidRPr="00A37F86">
        <w:rPr>
          <w:rFonts w:cs="Arial"/>
          <w:b/>
          <w:bCs/>
          <w:sz w:val="22"/>
          <w:szCs w:val="22"/>
        </w:rPr>
        <w:t xml:space="preserve"> Euro- </w:t>
      </w:r>
      <w:del w:id="18" w:author="Raluca Jianu" w:date="2021-08-05T12:34:00Z">
        <w:r w:rsidR="00B80831" w:rsidDel="001C1E65">
          <w:rPr>
            <w:rFonts w:cs="Arial"/>
            <w:b/>
            <w:bCs/>
            <w:sz w:val="22"/>
            <w:szCs w:val="22"/>
          </w:rPr>
          <w:delText>4,22</w:delText>
        </w:r>
      </w:del>
      <w:ins w:id="19" w:author="Raluca Jianu" w:date="2021-08-05T12:34:00Z">
        <w:r w:rsidR="001C1E65">
          <w:rPr>
            <w:rFonts w:cs="Arial"/>
            <w:b/>
            <w:bCs/>
            <w:sz w:val="22"/>
            <w:szCs w:val="22"/>
          </w:rPr>
          <w:t>3,95</w:t>
        </w:r>
      </w:ins>
      <w:r w:rsidRPr="00A37F86">
        <w:rPr>
          <w:rFonts w:cs="Arial"/>
          <w:b/>
          <w:bCs/>
          <w:sz w:val="22"/>
          <w:szCs w:val="22"/>
        </w:rPr>
        <w:t>%):</w:t>
      </w:r>
    </w:p>
    <w:p w:rsidR="00A37F86" w:rsidRPr="00A37F86" w:rsidRDefault="00A37F86" w:rsidP="00A37F86">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M5/3A“INCURAJAREA ASOCIERII LA NIVEL LOCAL”(</w:t>
      </w:r>
      <w:r w:rsidR="00B80831">
        <w:rPr>
          <w:rFonts w:cs="Arial"/>
          <w:b/>
          <w:bCs/>
          <w:sz w:val="22"/>
          <w:szCs w:val="22"/>
        </w:rPr>
        <w:t xml:space="preserve">87.642,09 </w:t>
      </w:r>
      <w:r w:rsidRPr="00A37F86">
        <w:rPr>
          <w:rFonts w:cs="Arial"/>
          <w:b/>
          <w:bCs/>
          <w:sz w:val="22"/>
          <w:szCs w:val="22"/>
        </w:rPr>
        <w:t xml:space="preserve">Euro- </w:t>
      </w:r>
      <w:del w:id="20" w:author="Raluca Jianu" w:date="2021-08-05T12:34:00Z">
        <w:r w:rsidR="00B80831" w:rsidDel="001C1E65">
          <w:rPr>
            <w:rFonts w:cs="Arial"/>
            <w:b/>
            <w:bCs/>
            <w:sz w:val="22"/>
            <w:szCs w:val="22"/>
          </w:rPr>
          <w:delText>4,22</w:delText>
        </w:r>
      </w:del>
      <w:ins w:id="21" w:author="Raluca Jianu" w:date="2021-08-05T12:34:00Z">
        <w:r w:rsidR="001C1E65">
          <w:rPr>
            <w:rFonts w:cs="Arial"/>
            <w:b/>
            <w:bCs/>
            <w:sz w:val="22"/>
            <w:szCs w:val="22"/>
          </w:rPr>
          <w:t>3,95</w:t>
        </w:r>
      </w:ins>
      <w:r w:rsidRPr="00A37F86">
        <w:rPr>
          <w:rFonts w:cs="Arial"/>
          <w:b/>
          <w:bCs/>
          <w:sz w:val="22"/>
          <w:szCs w:val="22"/>
        </w:rPr>
        <w:t>%).</w:t>
      </w:r>
    </w:p>
    <w:p w:rsidR="00A37F86" w:rsidRPr="00A37F86" w:rsidRDefault="00A37F86" w:rsidP="00A37F86">
      <w:pPr>
        <w:pStyle w:val="Default"/>
        <w:spacing w:line="276" w:lineRule="auto"/>
        <w:contextualSpacing/>
        <w:jc w:val="both"/>
        <w:rPr>
          <w:rFonts w:cs="Arial"/>
          <w:bCs/>
          <w:sz w:val="22"/>
          <w:szCs w:val="22"/>
        </w:rPr>
      </w:pPr>
      <w:r w:rsidRPr="00A37F86">
        <w:rPr>
          <w:rFonts w:cs="Arial"/>
          <w:bCs/>
          <w:sz w:val="22"/>
          <w:szCs w:val="22"/>
        </w:rPr>
        <w:tab/>
        <w:t>M</w:t>
      </w:r>
      <w:r w:rsidR="00BF7545">
        <w:rPr>
          <w:rFonts w:cs="Arial"/>
          <w:bCs/>
          <w:sz w:val="22"/>
          <w:szCs w:val="22"/>
        </w:rPr>
        <w:t>a</w:t>
      </w:r>
      <w:r w:rsidRPr="00A37F86">
        <w:rPr>
          <w:rFonts w:cs="Arial"/>
          <w:bCs/>
          <w:sz w:val="22"/>
          <w:szCs w:val="22"/>
        </w:rPr>
        <w:t>surilepropuse sunt sinergice( maimultem</w:t>
      </w:r>
      <w:r w:rsidR="00BF7545">
        <w:rPr>
          <w:rFonts w:cs="Arial"/>
          <w:bCs/>
          <w:sz w:val="22"/>
          <w:szCs w:val="22"/>
        </w:rPr>
        <w:t>a</w:t>
      </w:r>
      <w:r w:rsidRPr="00A37F86">
        <w:rPr>
          <w:rFonts w:cs="Arial"/>
          <w:bCs/>
          <w:sz w:val="22"/>
          <w:szCs w:val="22"/>
        </w:rPr>
        <w:t>suridistinctecontribuie</w:t>
      </w:r>
      <w:r w:rsidRPr="00A37F86">
        <w:rPr>
          <w:rFonts w:ascii="Times New Roman" w:hAnsi="Times New Roman" w:cs="Times New Roman"/>
          <w:bCs/>
          <w:sz w:val="22"/>
          <w:szCs w:val="22"/>
        </w:rPr>
        <w:t>ȋ</w:t>
      </w:r>
      <w:r w:rsidRPr="00A37F86">
        <w:rPr>
          <w:rFonts w:cs="Arial"/>
          <w:bCs/>
          <w:sz w:val="22"/>
          <w:szCs w:val="22"/>
        </w:rPr>
        <w:t>mpreun</w:t>
      </w:r>
      <w:r w:rsidR="00BF7545">
        <w:rPr>
          <w:rFonts w:cs="Arial"/>
          <w:bCs/>
          <w:sz w:val="22"/>
          <w:szCs w:val="22"/>
        </w:rPr>
        <w:t>a</w:t>
      </w:r>
      <w:r w:rsidRPr="00A37F86">
        <w:rPr>
          <w:rFonts w:cs="Arial"/>
          <w:bCs/>
          <w:sz w:val="22"/>
          <w:szCs w:val="22"/>
        </w:rPr>
        <w:t xml:space="preserve"> la aceeaşiprioritate- Masurile M2/6A, M3/6B si M4/6B contribuie la P6 fiindindeplinitastfel C.S. 4.1 obtinand 10 puncte) sicomplementare (Ex: M1/2A si M2/6A complementare cu M5/3A in conformitate cu descrierea din fisele de prezentare a masurilor – fiindindeplinit C.S. 4.2 siobtinand 10 puncte). Totodat</w:t>
      </w:r>
      <w:r w:rsidR="00BF7545">
        <w:rPr>
          <w:rFonts w:cs="Arial"/>
          <w:bCs/>
          <w:sz w:val="22"/>
          <w:szCs w:val="22"/>
        </w:rPr>
        <w:t>a</w:t>
      </w:r>
      <w:r w:rsidRPr="00A37F86">
        <w:rPr>
          <w:rFonts w:cs="Arial"/>
          <w:bCs/>
          <w:sz w:val="22"/>
          <w:szCs w:val="22"/>
        </w:rPr>
        <w:t>, setul de m</w:t>
      </w:r>
      <w:r w:rsidR="00BF7545">
        <w:rPr>
          <w:rFonts w:cs="Arial"/>
          <w:bCs/>
          <w:sz w:val="22"/>
          <w:szCs w:val="22"/>
        </w:rPr>
        <w:t>a</w:t>
      </w:r>
      <w:r w:rsidRPr="00A37F86">
        <w:rPr>
          <w:rFonts w:cs="Arial"/>
          <w:bCs/>
          <w:sz w:val="22"/>
          <w:szCs w:val="22"/>
        </w:rPr>
        <w:t>suripropusecontribuie la obiectiveletransversale “mediu, clim</w:t>
      </w:r>
      <w:r w:rsidR="00BF7545">
        <w:rPr>
          <w:rFonts w:cs="Arial"/>
          <w:bCs/>
          <w:sz w:val="22"/>
          <w:szCs w:val="22"/>
        </w:rPr>
        <w:t>a</w:t>
      </w:r>
      <w:r w:rsidRPr="00A37F86">
        <w:rPr>
          <w:rFonts w:cs="Arial"/>
          <w:bCs/>
          <w:sz w:val="22"/>
          <w:szCs w:val="22"/>
        </w:rPr>
        <w:t xml:space="preserve">şiinovare” </w:t>
      </w:r>
      <w:r w:rsidRPr="00A37F86">
        <w:rPr>
          <w:rFonts w:ascii="Times New Roman" w:hAnsi="Times New Roman" w:cs="Times New Roman"/>
          <w:bCs/>
          <w:sz w:val="22"/>
          <w:szCs w:val="22"/>
        </w:rPr>
        <w:t>ȋ</w:t>
      </w:r>
      <w:r w:rsidRPr="00A37F86">
        <w:rPr>
          <w:rFonts w:cs="Arial"/>
          <w:bCs/>
          <w:sz w:val="22"/>
          <w:szCs w:val="22"/>
        </w:rPr>
        <w:t>nsensulincluderiisiprioritizariiopera</w:t>
      </w:r>
      <w:r w:rsidR="005C3696">
        <w:rPr>
          <w:rFonts w:cs="Arial"/>
          <w:bCs/>
          <w:sz w:val="22"/>
          <w:szCs w:val="22"/>
        </w:rPr>
        <w:t>t</w:t>
      </w:r>
      <w:r w:rsidRPr="00A37F86">
        <w:rPr>
          <w:rFonts w:cs="Arial"/>
          <w:bCs/>
          <w:sz w:val="22"/>
          <w:szCs w:val="22"/>
        </w:rPr>
        <w:t>iunilor legate de protec</w:t>
      </w:r>
      <w:r w:rsidR="005C3696">
        <w:rPr>
          <w:rFonts w:cs="Arial"/>
          <w:bCs/>
          <w:sz w:val="22"/>
          <w:szCs w:val="22"/>
        </w:rPr>
        <w:t>t</w:t>
      </w:r>
      <w:r w:rsidRPr="00A37F86">
        <w:rPr>
          <w:rFonts w:cs="Arial"/>
          <w:bCs/>
          <w:sz w:val="22"/>
          <w:szCs w:val="22"/>
        </w:rPr>
        <w:t>iamediului, atenuareaschimb</w:t>
      </w:r>
      <w:r w:rsidR="00BF7545">
        <w:rPr>
          <w:rFonts w:cs="Arial"/>
          <w:bCs/>
          <w:sz w:val="22"/>
          <w:szCs w:val="22"/>
        </w:rPr>
        <w:t>a</w:t>
      </w:r>
      <w:r w:rsidRPr="00A37F86">
        <w:rPr>
          <w:rFonts w:cs="Arial"/>
          <w:bCs/>
          <w:sz w:val="22"/>
          <w:szCs w:val="22"/>
        </w:rPr>
        <w:t>rilorclimaticeşiadaptarea la acestea, implementareatehnologiilorşiproceselorinovatoare.  Caracterulintegratsiinovator al strategieipropuserezultainclusiv din planul de finantarepropus: astfel, s-a avut in vedere o abordaremultidirectionala pe domenii de activitate cu potential de crestereprinpunerea in valoare a punctelor forte sifructificareaoportunitatilor, urmarindu-se generarea de valoareadaugata in teritoriuprinsolutiiinovativecevorsprijinidezvoltareadurabila a zonei.</w:t>
      </w:r>
    </w:p>
    <w:p w:rsidR="00A37F86" w:rsidRPr="00A37F86" w:rsidRDefault="00A37F86" w:rsidP="00A37F86">
      <w:pPr>
        <w:pStyle w:val="Default"/>
        <w:spacing w:line="276" w:lineRule="auto"/>
        <w:contextualSpacing/>
        <w:jc w:val="both"/>
        <w:rPr>
          <w:rFonts w:eastAsia="Times New Roman"/>
          <w:sz w:val="22"/>
          <w:szCs w:val="22"/>
        </w:rPr>
      </w:pPr>
      <w:r w:rsidRPr="00A37F86">
        <w:rPr>
          <w:rFonts w:cs="Arial"/>
          <w:bCs/>
          <w:sz w:val="22"/>
          <w:szCs w:val="22"/>
        </w:rPr>
        <w:tab/>
        <w:t>Contributiafiecareimasuri la obiectiveletransversale a fostdetaliata in cadrulCap.VPrezentareamasurilor.</w:t>
      </w:r>
      <w:r w:rsidRPr="00A37F86">
        <w:rPr>
          <w:rFonts w:eastAsia="Times New Roman"/>
          <w:b/>
          <w:sz w:val="22"/>
          <w:szCs w:val="22"/>
        </w:rPr>
        <w:t xml:space="preserve"> SDL demonstreazaconformitatea cu C.S. 3.1, C.S. 3.2 si C.S. 3.5, obtinand un punctaj de 15 puncte in cadrulacestorcriterii de selectie, prinfaptul c</w:t>
      </w:r>
      <w:r w:rsidR="00BF7545">
        <w:rPr>
          <w:rFonts w:eastAsia="Times New Roman"/>
          <w:b/>
          <w:sz w:val="22"/>
          <w:szCs w:val="22"/>
        </w:rPr>
        <w:t>a</w:t>
      </w:r>
      <w:r w:rsidRPr="00A37F86">
        <w:rPr>
          <w:rFonts w:eastAsia="Times New Roman"/>
          <w:b/>
          <w:sz w:val="22"/>
          <w:szCs w:val="22"/>
        </w:rPr>
        <w:t xml:space="preserve"> SDL prevede o masuradedicatainvesitiilor in infrastructurasocialasiintegrariiminoritatiirome– M4/6B si o masura dedicate promovariiformelorasociative – M5/3A.</w:t>
      </w:r>
    </w:p>
    <w:p w:rsidR="00A37F86" w:rsidRPr="00A37F86" w:rsidRDefault="00A37F86" w:rsidP="00A37F86">
      <w:pPr>
        <w:pStyle w:val="Default"/>
        <w:spacing w:line="276" w:lineRule="auto"/>
        <w:jc w:val="both"/>
        <w:rPr>
          <w:bCs/>
          <w:sz w:val="22"/>
          <w:szCs w:val="22"/>
        </w:rPr>
        <w:sectPr w:rsidR="00A37F86" w:rsidRPr="00A37F86" w:rsidSect="002C1A04">
          <w:footerReference w:type="default" r:id="rId8"/>
          <w:pgSz w:w="11909" w:h="16834" w:code="9"/>
          <w:pgMar w:top="1440" w:right="1440" w:bottom="1440" w:left="1440" w:header="720" w:footer="720" w:gutter="0"/>
          <w:pgNumType w:start="0"/>
          <w:cols w:space="720"/>
          <w:titlePg/>
          <w:docGrid w:linePitch="360"/>
        </w:sect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sectPr w:rsidR="00A37F86" w:rsidRPr="00A37F86" w:rsidSect="002C1A04">
          <w:footerReference w:type="default" r:id="rId9"/>
          <w:pgSz w:w="11909" w:h="16834" w:code="9"/>
          <w:pgMar w:top="1440" w:right="1440" w:bottom="1440" w:left="1440" w:header="720" w:footer="720" w:gutter="0"/>
          <w:pgNumType w:start="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387"/>
        <w:gridCol w:w="1291"/>
        <w:gridCol w:w="1201"/>
        <w:gridCol w:w="3809"/>
      </w:tblGrid>
      <w:tr w:rsidR="00A37F86" w:rsidRPr="00A37F86" w:rsidTr="002C1A04">
        <w:tc>
          <w:tcPr>
            <w:tcW w:w="838" w:type="pct"/>
            <w:vMerge w:val="restar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lastRenderedPageBreak/>
              <w:t>Obiectivul de dezvoltarerurala 1 (Favorizareacompetitivitatiiagriculturii)</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Obiectivetransversale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MediusiClima, Inovare</w:t>
            </w:r>
          </w:p>
        </w:tc>
        <w:tc>
          <w:tcPr>
            <w:tcW w:w="751"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Prioritati de dezvoltarerurala</w:t>
            </w:r>
          </w:p>
        </w:tc>
        <w:tc>
          <w:tcPr>
            <w:tcW w:w="699"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Domenii de interventie</w:t>
            </w: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Masuri</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Indicatori de rezultat</w:t>
            </w:r>
          </w:p>
        </w:tc>
      </w:tr>
      <w:tr w:rsidR="00A37F86" w:rsidRPr="00A37F86" w:rsidTr="002C1A04">
        <w:trPr>
          <w:trHeight w:val="1479"/>
        </w:trPr>
        <w:tc>
          <w:tcPr>
            <w:tcW w:w="838"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751"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P2</w:t>
            </w:r>
          </w:p>
        </w:tc>
        <w:tc>
          <w:tcPr>
            <w:tcW w:w="699" w:type="pct"/>
            <w:vAlign w:val="center"/>
          </w:tcPr>
          <w:p w:rsidR="00A37F86" w:rsidRPr="00A37F86" w:rsidRDefault="00A37F86" w:rsidP="002C1A04">
            <w:pPr>
              <w:pStyle w:val="Default"/>
              <w:spacing w:line="276" w:lineRule="auto"/>
              <w:contextualSpacing/>
              <w:jc w:val="both"/>
              <w:rPr>
                <w:rFonts w:cs="Arial"/>
                <w:bCs/>
                <w:sz w:val="22"/>
                <w:szCs w:val="22"/>
              </w:rPr>
            </w:pP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2A</w:t>
            </w: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 xml:space="preserve"> M1/2A “DEZVOLTARE AGRO FERME”</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20 exploatatiisprijinite/beneficiarisprijiniti</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7 proiecte initiate de tineri</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3 solicitanti (exploatatiiagricole) membri ai uneiformeasociative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8 locuri de muncanou create (inclusiv PFA/ II nouconstituite)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2 proiecteceincludteme de mediu/clima/inovare</w:t>
            </w:r>
          </w:p>
        </w:tc>
      </w:tr>
      <w:tr w:rsidR="00A37F86" w:rsidRPr="00A37F86" w:rsidTr="002C1A04">
        <w:trPr>
          <w:trHeight w:val="935"/>
        </w:trPr>
        <w:tc>
          <w:tcPr>
            <w:tcW w:w="838"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751"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P3</w:t>
            </w:r>
          </w:p>
        </w:tc>
        <w:tc>
          <w:tcPr>
            <w:tcW w:w="699"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3A</w:t>
            </w: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M5/3A “INCURAJAREA ASOCIERII LA NIVEL LOCAL”</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1 forma asociativasprijinita</w:t>
            </w:r>
          </w:p>
          <w:p w:rsidR="00A37F86" w:rsidRPr="00A37F86" w:rsidRDefault="00A37F86" w:rsidP="002C1A04">
            <w:pPr>
              <w:pStyle w:val="Default"/>
              <w:spacing w:line="276" w:lineRule="auto"/>
              <w:contextualSpacing/>
              <w:jc w:val="both"/>
              <w:rPr>
                <w:rFonts w:cs="Arial"/>
                <w:bCs/>
                <w:sz w:val="22"/>
                <w:szCs w:val="22"/>
                <w:highlight w:val="green"/>
              </w:rPr>
            </w:pPr>
            <w:r w:rsidRPr="00A37F86">
              <w:rPr>
                <w:rFonts w:cs="Arial"/>
                <w:bCs/>
                <w:sz w:val="22"/>
                <w:szCs w:val="22"/>
              </w:rPr>
              <w:t>5 exploatatiiagricolesprijinite ca membrii ai formeiasociative</w:t>
            </w:r>
          </w:p>
          <w:p w:rsidR="00A37F86" w:rsidRPr="00A37F86" w:rsidRDefault="00A37F86" w:rsidP="002C1A04">
            <w:pPr>
              <w:pStyle w:val="Default"/>
              <w:spacing w:line="276" w:lineRule="auto"/>
              <w:contextualSpacing/>
              <w:jc w:val="both"/>
              <w:rPr>
                <w:rFonts w:cs="Arial"/>
                <w:bCs/>
                <w:sz w:val="22"/>
                <w:szCs w:val="22"/>
                <w:highlight w:val="green"/>
              </w:rPr>
            </w:pPr>
          </w:p>
        </w:tc>
      </w:tr>
      <w:tr w:rsidR="00A37F86" w:rsidRPr="00A37F86" w:rsidTr="002C1A04">
        <w:tc>
          <w:tcPr>
            <w:tcW w:w="838" w:type="pct"/>
            <w:vMerge w:val="restar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Obiectivul de dezvoltarerurala 3 (Obtinereauneidezvoltariteritorialeechilibrate a economiilorsicomunitatilorrurale, inclusivcreareasimentinerea de locuri de munca)</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Obiectivetransversale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MediusiClima, Inovare</w:t>
            </w:r>
          </w:p>
        </w:tc>
        <w:tc>
          <w:tcPr>
            <w:tcW w:w="751" w:type="pct"/>
            <w:vMerge w:val="restar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P6</w:t>
            </w:r>
          </w:p>
        </w:tc>
        <w:tc>
          <w:tcPr>
            <w:tcW w:w="699" w:type="pct"/>
            <w:vAlign w:val="center"/>
          </w:tcPr>
          <w:p w:rsidR="00A37F86" w:rsidRPr="00A37F86" w:rsidRDefault="00A37F86" w:rsidP="002C1A04">
            <w:pPr>
              <w:pStyle w:val="CM1"/>
              <w:spacing w:line="276" w:lineRule="auto"/>
              <w:contextualSpacing/>
              <w:jc w:val="both"/>
              <w:rPr>
                <w:rFonts w:ascii="Trebuchet MS" w:hAnsi="Trebuchet MS" w:cs="Arial"/>
                <w:color w:val="000000"/>
                <w:sz w:val="22"/>
                <w:szCs w:val="22"/>
              </w:rPr>
            </w:pPr>
            <w:r w:rsidRPr="00A37F86">
              <w:rPr>
                <w:rFonts w:ascii="Trebuchet MS" w:hAnsi="Trebuchet MS" w:cs="Arial"/>
                <w:bCs/>
                <w:sz w:val="22"/>
                <w:szCs w:val="22"/>
              </w:rPr>
              <w:t>6A</w:t>
            </w:r>
          </w:p>
          <w:p w:rsidR="00A37F86" w:rsidRPr="00A37F86" w:rsidRDefault="00A37F86" w:rsidP="002C1A04">
            <w:pPr>
              <w:pStyle w:val="Default"/>
              <w:spacing w:line="276" w:lineRule="auto"/>
              <w:contextualSpacing/>
              <w:jc w:val="both"/>
              <w:rPr>
                <w:rFonts w:cs="Arial"/>
                <w:bCs/>
                <w:sz w:val="22"/>
                <w:szCs w:val="22"/>
              </w:rPr>
            </w:pP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M2/6A  “ANTREPRENOR NON-AGRICOL”</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6 locuri de muncanou create (inclusiv PFA/ II nouconstituite)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8 beneficiarisprijiniti</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2 fermieri /membri ai exploatatiiloragricole care si-au diversificatactivitateaagricolacatreactivitate non-agricola</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1 proiectcevizeazaactivitatilemestesugaresti</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1 proiectce include teme de mediu/clima/inovare</w:t>
            </w:r>
          </w:p>
        </w:tc>
      </w:tr>
      <w:tr w:rsidR="00A37F86" w:rsidRPr="00A37F86" w:rsidTr="002C1A04">
        <w:tc>
          <w:tcPr>
            <w:tcW w:w="838"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751"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699" w:type="pct"/>
            <w:vMerge w:val="restart"/>
            <w:vAlign w:val="center"/>
          </w:tcPr>
          <w:p w:rsidR="00A37F86" w:rsidRPr="00A37F86" w:rsidRDefault="00A37F86" w:rsidP="002C1A04">
            <w:pPr>
              <w:pStyle w:val="CM1"/>
              <w:spacing w:line="276" w:lineRule="auto"/>
              <w:contextualSpacing/>
              <w:jc w:val="both"/>
              <w:rPr>
                <w:rFonts w:ascii="Trebuchet MS" w:hAnsi="Trebuchet MS" w:cs="Arial"/>
                <w:bCs/>
                <w:sz w:val="22"/>
                <w:szCs w:val="22"/>
              </w:rPr>
            </w:pPr>
          </w:p>
          <w:p w:rsidR="00A37F86" w:rsidRPr="00A37F86" w:rsidRDefault="00A37F86" w:rsidP="002C1A04">
            <w:pPr>
              <w:pStyle w:val="CM1"/>
              <w:spacing w:line="276" w:lineRule="auto"/>
              <w:contextualSpacing/>
              <w:jc w:val="both"/>
              <w:rPr>
                <w:rFonts w:ascii="Trebuchet MS" w:hAnsi="Trebuchet MS" w:cs="Arial"/>
                <w:bCs/>
                <w:sz w:val="22"/>
                <w:szCs w:val="22"/>
              </w:rPr>
            </w:pPr>
            <w:r w:rsidRPr="00A37F86">
              <w:rPr>
                <w:rFonts w:ascii="Trebuchet MS" w:hAnsi="Trebuchet MS" w:cs="Arial"/>
                <w:bCs/>
                <w:sz w:val="22"/>
                <w:szCs w:val="22"/>
                <w:lang w:val="es-ES"/>
              </w:rPr>
              <w:t>6B</w:t>
            </w: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M3/6B “DEZVOLTARE LOCALA”</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10.000 locuitoricebeneficiaza de serviciiimbunatatite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7 proiectesprijinite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1 proiectce include teme de mediu/clima/inovare</w:t>
            </w:r>
          </w:p>
        </w:tc>
      </w:tr>
      <w:tr w:rsidR="00A37F86" w:rsidRPr="00A37F86" w:rsidTr="002C1A04">
        <w:tc>
          <w:tcPr>
            <w:tcW w:w="838"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751"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699"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M4/6B “INVESTITII SOCIALE”</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 xml:space="preserve">500 locuitoricebeneficiaza de serviciisocialeimbunatatite(inclusivpersoane de etnieroma) </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1 actiune de infrastructurasocialasprijinita</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1 grupvulnerabilsprijinit</w:t>
            </w:r>
          </w:p>
        </w:tc>
      </w:tr>
    </w:tbl>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sectPr w:rsidR="00A37F86" w:rsidRPr="00A37F86" w:rsidSect="00DD01E6">
          <w:pgSz w:w="11900" w:h="16840"/>
          <w:pgMar w:top="1440" w:right="1440" w:bottom="1440" w:left="1440" w:header="709" w:footer="709" w:gutter="0"/>
          <w:cols w:space="708"/>
          <w:docGrid w:linePitch="360"/>
        </w:sectPr>
      </w:pPr>
      <w:r w:rsidRPr="00A37F86">
        <w:rPr>
          <w:rFonts w:cs="Arial"/>
          <w:bCs/>
          <w:sz w:val="22"/>
          <w:szCs w:val="22"/>
        </w:rPr>
        <w:t xml:space="preserve">Pentru a se puteaverificaeficientaimplementarii SDL in teritoriul GAL, au foststabiliti o serie de indicatorilocalicevor fi monitorizati pe parcursulperioadei de implementare a SDL, </w:t>
      </w:r>
      <w:r w:rsidRPr="00A37F86">
        <w:rPr>
          <w:rFonts w:cs="Arial"/>
          <w:bCs/>
          <w:sz w:val="22"/>
          <w:szCs w:val="22"/>
        </w:rPr>
        <w:lastRenderedPageBreak/>
        <w:t>acestiaadaugandu-se indicatorilorspecifici ai fiecareimasuri</w:t>
      </w:r>
      <w:r w:rsidRPr="00A37F86">
        <w:rPr>
          <w:rFonts w:ascii="Times New Roman" w:hAnsi="Times New Roman" w:cs="Times New Roman"/>
          <w:bCs/>
          <w:sz w:val="22"/>
          <w:szCs w:val="22"/>
        </w:rPr>
        <w:t>ȋ</w:t>
      </w:r>
      <w:r w:rsidRPr="00A37F86">
        <w:rPr>
          <w:rFonts w:cs="Arial"/>
          <w:bCs/>
          <w:sz w:val="22"/>
          <w:szCs w:val="22"/>
        </w:rPr>
        <w:t>nfunc</w:t>
      </w:r>
      <w:r w:rsidR="005C3696">
        <w:rPr>
          <w:rFonts w:cs="Arial"/>
          <w:bCs/>
          <w:sz w:val="22"/>
          <w:szCs w:val="22"/>
        </w:rPr>
        <w:t>t</w:t>
      </w:r>
      <w:r w:rsidRPr="00A37F86">
        <w:rPr>
          <w:rFonts w:cs="Arial"/>
          <w:bCs/>
          <w:sz w:val="22"/>
          <w:szCs w:val="22"/>
        </w:rPr>
        <w:t>ie de domeniile de interven</w:t>
      </w:r>
      <w:r w:rsidR="005C3696">
        <w:rPr>
          <w:rFonts w:cs="Arial"/>
          <w:bCs/>
          <w:sz w:val="22"/>
          <w:szCs w:val="22"/>
        </w:rPr>
        <w:t>t</w:t>
      </w:r>
      <w:r w:rsidRPr="00A37F86">
        <w:rPr>
          <w:rFonts w:cs="Arial"/>
          <w:bCs/>
          <w:sz w:val="22"/>
          <w:szCs w:val="22"/>
        </w:rPr>
        <w:t>ie.</w:t>
      </w: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r w:rsidRPr="00A37F86">
        <w:rPr>
          <w:rFonts w:cs="Arial"/>
          <w:bCs/>
          <w:sz w:val="22"/>
          <w:szCs w:val="22"/>
        </w:rPr>
        <w:t>Tabel 1: Indicatori de monitorizarestabiliti la nivel de SDL:                 Tabel 2: Indicatori de monitorizarespecificidomeniilor de interventie</w:t>
      </w:r>
    </w:p>
    <w:tbl>
      <w:tblPr>
        <w:tblpPr w:leftFromText="180" w:rightFromText="180" w:vertAnchor="text" w:tblpY="1"/>
        <w:tblOverlap w:val="neve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8"/>
        <w:gridCol w:w="1814"/>
      </w:tblGrid>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cs="Arial"/>
                <w:b/>
                <w:sz w:val="22"/>
                <w:szCs w:val="22"/>
                <w:lang w:val="es-ES"/>
              </w:rPr>
            </w:pPr>
            <w:r w:rsidRPr="00A37F86">
              <w:rPr>
                <w:rFonts w:ascii="Trebuchet MS" w:hAnsi="Trebuchet MS" w:cs="Arial"/>
                <w:b/>
                <w:sz w:val="22"/>
                <w:szCs w:val="22"/>
                <w:lang w:val="es-ES"/>
              </w:rPr>
              <w:t>Indicatori de monitorizare</w:t>
            </w:r>
          </w:p>
        </w:tc>
        <w:tc>
          <w:tcPr>
            <w:tcW w:w="1035" w:type="dxa"/>
          </w:tcPr>
          <w:p w:rsidR="00A37F86" w:rsidRPr="00A37F86" w:rsidRDefault="00A37F86" w:rsidP="002C1A04">
            <w:pPr>
              <w:contextualSpacing/>
              <w:jc w:val="both"/>
              <w:rPr>
                <w:rFonts w:ascii="Trebuchet MS" w:hAnsi="Trebuchet MS" w:cs="Arial"/>
                <w:b/>
                <w:sz w:val="22"/>
                <w:szCs w:val="22"/>
                <w:lang w:val="es-ES"/>
              </w:rPr>
            </w:pPr>
            <w:r w:rsidRPr="00A37F86">
              <w:rPr>
                <w:rFonts w:ascii="Trebuchet MS" w:hAnsi="Trebuchet MS" w:cs="Arial"/>
                <w:b/>
                <w:sz w:val="22"/>
                <w:szCs w:val="22"/>
                <w:lang w:val="es-ES"/>
              </w:rPr>
              <w:t>Valoarepropusa</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Numar de locuri de muncacreate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14</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Numar de exploatatiiagricolesprijinite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20</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sz w:val="22"/>
                <w:szCs w:val="22"/>
                <w:lang w:val="ro-RO"/>
              </w:rPr>
              <w:t>Numar de tineri sprijiniti</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7</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lang w:val="ro-RO"/>
              </w:rPr>
            </w:pPr>
            <w:r w:rsidRPr="00A37F86">
              <w:rPr>
                <w:rFonts w:ascii="Trebuchet MS" w:hAnsi="Trebuchet MS"/>
                <w:sz w:val="22"/>
                <w:szCs w:val="22"/>
                <w:lang w:val="ro-RO"/>
              </w:rPr>
              <w:t>Numar de membri de forme asociative sprijiniti</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3</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lang w:val="ro-RO"/>
              </w:rPr>
            </w:pPr>
            <w:r w:rsidRPr="00A37F86">
              <w:rPr>
                <w:rFonts w:ascii="Trebuchet MS" w:hAnsi="Trebuchet MS"/>
                <w:sz w:val="22"/>
                <w:szCs w:val="22"/>
                <w:lang w:val="ro-RO"/>
              </w:rPr>
              <w:t>Numar de proiecte care includ teme de mediu/inovare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4</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lang w:val="ro-RO"/>
              </w:rPr>
            </w:pPr>
            <w:r w:rsidRPr="00A37F86">
              <w:rPr>
                <w:rFonts w:ascii="Trebuchet MS" w:hAnsi="Trebuchet MS"/>
                <w:sz w:val="22"/>
                <w:szCs w:val="22"/>
              </w:rPr>
              <w:t>Numar de fermieri/membrii ai exploatatiiloragricole care si-au diversificatactivitateaagricolacatre o activitate non-agricola</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Numar de activitatimestesugarestisustinute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Popula</w:t>
            </w:r>
            <w:r w:rsidR="00BF7545">
              <w:rPr>
                <w:rFonts w:ascii="Times New Roman" w:hAnsi="Times New Roman" w:cs="Times New Roman"/>
                <w:sz w:val="22"/>
                <w:szCs w:val="22"/>
              </w:rPr>
              <w:t>t</w:t>
            </w:r>
            <w:r w:rsidRPr="00A37F86">
              <w:rPr>
                <w:rFonts w:ascii="Trebuchet MS" w:hAnsi="Trebuchet MS"/>
                <w:sz w:val="22"/>
                <w:szCs w:val="22"/>
              </w:rPr>
              <w:t>ianet</w:t>
            </w:r>
            <w:r w:rsidR="00BF7545">
              <w:rPr>
                <w:rFonts w:ascii="Trebuchet MS" w:hAnsi="Trebuchet MS"/>
                <w:sz w:val="22"/>
                <w:szCs w:val="22"/>
              </w:rPr>
              <w:t>a</w:t>
            </w:r>
            <w:r w:rsidRPr="00A37F86">
              <w:rPr>
                <w:rFonts w:ascii="Trebuchet MS" w:hAnsi="Trebuchet MS"/>
                <w:sz w:val="22"/>
                <w:szCs w:val="22"/>
              </w:rPr>
              <w:t xml:space="preserve"> care beneficiaz</w:t>
            </w:r>
            <w:r w:rsidR="00BF7545">
              <w:rPr>
                <w:rFonts w:ascii="Trebuchet MS" w:hAnsi="Trebuchet MS"/>
                <w:sz w:val="22"/>
                <w:szCs w:val="22"/>
              </w:rPr>
              <w:t>a</w:t>
            </w:r>
            <w:r w:rsidRPr="00A37F86">
              <w:rPr>
                <w:rFonts w:ascii="Trebuchet MS" w:hAnsi="Trebuchet MS"/>
                <w:sz w:val="22"/>
                <w:szCs w:val="22"/>
              </w:rPr>
              <w:t xml:space="preserve"> de servicii/infrastructuri</w:t>
            </w:r>
            <w:r w:rsidR="00BF7545">
              <w:rPr>
                <w:rFonts w:ascii="Trebuchet MS" w:hAnsi="Trebuchet MS"/>
                <w:sz w:val="22"/>
                <w:szCs w:val="22"/>
              </w:rPr>
              <w:t>i</w:t>
            </w:r>
            <w:r w:rsidRPr="00A37F86">
              <w:rPr>
                <w:rFonts w:ascii="Trebuchet MS" w:hAnsi="Trebuchet MS"/>
                <w:sz w:val="22"/>
                <w:szCs w:val="22"/>
              </w:rPr>
              <w:t>mbun</w:t>
            </w:r>
            <w:r w:rsidR="00BF7545">
              <w:rPr>
                <w:rFonts w:ascii="Trebuchet MS" w:hAnsi="Trebuchet MS"/>
                <w:sz w:val="22"/>
                <w:szCs w:val="22"/>
              </w:rPr>
              <w:t>a</w:t>
            </w:r>
            <w:r w:rsidRPr="00A37F86">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10500</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Num</w:t>
            </w:r>
            <w:r w:rsidR="00BF7545">
              <w:rPr>
                <w:rFonts w:ascii="Trebuchet MS" w:hAnsi="Trebuchet MS"/>
                <w:sz w:val="22"/>
                <w:szCs w:val="22"/>
              </w:rPr>
              <w:t>a</w:t>
            </w:r>
            <w:r w:rsidRPr="00A37F86">
              <w:rPr>
                <w:rFonts w:ascii="Trebuchet MS" w:hAnsi="Trebuchet MS"/>
                <w:sz w:val="22"/>
                <w:szCs w:val="22"/>
              </w:rPr>
              <w:t>rul de operatiuni de infastructura/serviciisprijinite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7</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Num</w:t>
            </w:r>
            <w:r w:rsidR="00BF7545">
              <w:rPr>
                <w:rFonts w:ascii="Trebuchet MS" w:hAnsi="Trebuchet MS"/>
                <w:sz w:val="22"/>
                <w:szCs w:val="22"/>
              </w:rPr>
              <w:t>a</w:t>
            </w:r>
            <w:r w:rsidRPr="00A37F86">
              <w:rPr>
                <w:rFonts w:ascii="Trebuchet MS" w:hAnsi="Trebuchet MS"/>
                <w:sz w:val="22"/>
                <w:szCs w:val="22"/>
              </w:rPr>
              <w:t>rul de operatiuni de infastructurasociala/serviciisocialesprijinite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Numarul de grupurivulnerabilesprijinite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Numar de formeasociativesprijinite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w:t>
            </w:r>
          </w:p>
        </w:tc>
      </w:tr>
      <w:tr w:rsidR="00A37F86" w:rsidRPr="00A37F86" w:rsidTr="002C1A04">
        <w:trPr>
          <w:trHeight w:val="279"/>
        </w:trPr>
        <w:tc>
          <w:tcPr>
            <w:tcW w:w="5877" w:type="dxa"/>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Numar de exploatatiicareprimescspijinpentruparticiparea la sistemele de calitate, la pietelelocale si la circuitele de aprovizionarescurte, precum si la grupuri/organizatii de producatori</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5</w:t>
            </w:r>
          </w:p>
        </w:tc>
      </w:tr>
    </w:tbl>
    <w:p w:rsidR="00A37F86" w:rsidRPr="00A37F86" w:rsidRDefault="00A37F86" w:rsidP="00A37F86">
      <w:pPr>
        <w:pStyle w:val="Default"/>
        <w:spacing w:line="276" w:lineRule="auto"/>
        <w:contextualSpacing/>
        <w:jc w:val="both"/>
        <w:rPr>
          <w:rFonts w:cs="Arial"/>
          <w:bCs/>
          <w:sz w:val="22"/>
          <w:szCs w:val="22"/>
        </w:rPr>
      </w:pPr>
    </w:p>
    <w:tbl>
      <w:tblPr>
        <w:tblpPr w:leftFromText="180" w:rightFromText="180" w:vertAnchor="text" w:horzAnchor="page" w:tblpX="10009" w:tblpY="-112"/>
        <w:tblOverlap w:val="never"/>
        <w:tblW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
        <w:gridCol w:w="4883"/>
      </w:tblGrid>
      <w:tr w:rsidR="00A37F86" w:rsidRPr="00A37F86" w:rsidTr="002C1A04">
        <w:trPr>
          <w:trHeight w:val="892"/>
        </w:trPr>
        <w:tc>
          <w:tcPr>
            <w:tcW w:w="0" w:type="auto"/>
            <w:shd w:val="clear" w:color="auto" w:fill="auto"/>
          </w:tcPr>
          <w:p w:rsidR="00A37F86" w:rsidRPr="00A37F86" w:rsidRDefault="00A37F86" w:rsidP="002C1A04">
            <w:pPr>
              <w:contextualSpacing/>
              <w:jc w:val="both"/>
              <w:rPr>
                <w:rFonts w:ascii="Trebuchet MS" w:hAnsi="Trebuchet MS" w:cs="Arial"/>
                <w:b/>
                <w:sz w:val="22"/>
                <w:szCs w:val="22"/>
                <w:lang w:val="es-ES"/>
              </w:rPr>
            </w:pPr>
            <w:r w:rsidRPr="00A37F86">
              <w:rPr>
                <w:rFonts w:ascii="Trebuchet MS" w:hAnsi="Trebuchet MS" w:cs="Arial"/>
                <w:b/>
                <w:sz w:val="22"/>
                <w:szCs w:val="22"/>
                <w:lang w:val="es-ES"/>
              </w:rPr>
              <w:t>Domenii de interventie</w:t>
            </w:r>
          </w:p>
        </w:tc>
        <w:tc>
          <w:tcPr>
            <w:tcW w:w="0" w:type="auto"/>
            <w:shd w:val="clear" w:color="auto" w:fill="auto"/>
          </w:tcPr>
          <w:p w:rsidR="00A37F86" w:rsidRPr="00A37F86" w:rsidRDefault="00A37F86" w:rsidP="002C1A04">
            <w:pPr>
              <w:contextualSpacing/>
              <w:jc w:val="both"/>
              <w:rPr>
                <w:rFonts w:ascii="Trebuchet MS" w:hAnsi="Trebuchet MS" w:cs="Arial"/>
                <w:b/>
                <w:sz w:val="22"/>
                <w:szCs w:val="22"/>
                <w:lang w:val="es-ES"/>
              </w:rPr>
            </w:pPr>
            <w:r w:rsidRPr="00A37F86">
              <w:rPr>
                <w:rFonts w:ascii="Trebuchet MS" w:hAnsi="Trebuchet MS" w:cs="Arial"/>
                <w:b/>
                <w:sz w:val="22"/>
                <w:szCs w:val="22"/>
                <w:lang w:val="es-ES"/>
              </w:rPr>
              <w:t>Indicatori de monitorizare</w:t>
            </w:r>
          </w:p>
        </w:tc>
      </w:tr>
      <w:tr w:rsidR="00A37F86" w:rsidRPr="00A37F86" w:rsidTr="002C1A04">
        <w:trPr>
          <w:trHeight w:val="892"/>
        </w:trPr>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2A</w:t>
            </w:r>
          </w:p>
        </w:tc>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Nr. de exploatatiiagricole/beneficiarisprijiniti:  20</w:t>
            </w:r>
          </w:p>
        </w:tc>
      </w:tr>
      <w:tr w:rsidR="00A37F86" w:rsidRPr="00A37F86" w:rsidTr="002C1A04">
        <w:trPr>
          <w:trHeight w:val="1193"/>
        </w:trPr>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3A</w:t>
            </w:r>
          </w:p>
        </w:tc>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Nr. de exploatatiicareprimescspijinpentruparticiparea la sistemele de calitate, la pietelelocale si la circuitele de aprovizionarescurte, precum si la grupuri/organizatii de producatori: 5</w:t>
            </w:r>
          </w:p>
          <w:p w:rsidR="00A37F86" w:rsidRPr="00A37F86" w:rsidRDefault="00A37F86" w:rsidP="002C1A04">
            <w:pPr>
              <w:contextualSpacing/>
              <w:jc w:val="both"/>
              <w:rPr>
                <w:rFonts w:ascii="Trebuchet MS" w:hAnsi="Trebuchet MS" w:cs="Arial"/>
                <w:sz w:val="22"/>
                <w:szCs w:val="22"/>
                <w:lang w:val="es-ES"/>
              </w:rPr>
            </w:pPr>
          </w:p>
        </w:tc>
      </w:tr>
      <w:tr w:rsidR="00A37F86" w:rsidRPr="00A37F86" w:rsidTr="002C1A04">
        <w:trPr>
          <w:trHeight w:val="892"/>
        </w:trPr>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6A</w:t>
            </w:r>
          </w:p>
        </w:tc>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Locuri de muncacreate: 6</w:t>
            </w:r>
          </w:p>
        </w:tc>
      </w:tr>
      <w:tr w:rsidR="00A37F86" w:rsidRPr="00A37F86" w:rsidTr="002C1A04">
        <w:trPr>
          <w:trHeight w:val="892"/>
        </w:trPr>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6B</w:t>
            </w:r>
          </w:p>
        </w:tc>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Populatia neta carebeneficiaza de servicii/infrastructuriimbunatatite: 10.500</w:t>
            </w:r>
          </w:p>
        </w:tc>
      </w:tr>
    </w:tbl>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contextualSpacing/>
        <w:jc w:val="both"/>
        <w:rPr>
          <w:rFonts w:ascii="Trebuchet MS" w:hAnsi="Trebuchet MS" w:cs="Arial"/>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Default="00A37F86"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sectPr w:rsidR="00347555" w:rsidSect="00A37F86">
          <w:pgSz w:w="16840" w:h="11900" w:orient="landscape"/>
          <w:pgMar w:top="1440" w:right="1440" w:bottom="1440" w:left="1440" w:header="709" w:footer="709" w:gutter="0"/>
          <w:cols w:space="708"/>
          <w:docGrid w:linePitch="360"/>
        </w:sectPr>
      </w:pPr>
    </w:p>
    <w:p w:rsidR="00347555" w:rsidRPr="00727192" w:rsidRDefault="00347555" w:rsidP="00347555">
      <w:pPr>
        <w:spacing w:line="276" w:lineRule="auto"/>
        <w:contextualSpacing/>
        <w:rPr>
          <w:rFonts w:ascii="Trebuchet MS" w:hAnsi="Trebuchet MS" w:cs="Arial"/>
          <w:b/>
          <w:sz w:val="22"/>
          <w:szCs w:val="22"/>
        </w:rPr>
      </w:pPr>
      <w:r>
        <w:rPr>
          <w:rFonts w:ascii="Trebuchet MS" w:hAnsi="Trebuchet MS" w:cs="Arial"/>
          <w:b/>
          <w:sz w:val="22"/>
          <w:szCs w:val="22"/>
        </w:rPr>
        <w:lastRenderedPageBreak/>
        <w:t>Capitolul V Prezentareamasurilor</w:t>
      </w:r>
    </w:p>
    <w:p w:rsidR="00347555" w:rsidRPr="00727192" w:rsidRDefault="00347555" w:rsidP="00347555">
      <w:pPr>
        <w:spacing w:line="276" w:lineRule="auto"/>
        <w:contextualSpacing/>
        <w:jc w:val="center"/>
        <w:rPr>
          <w:rFonts w:ascii="Trebuchet MS" w:hAnsi="Trebuchet MS" w:cs="Arial"/>
          <w:b/>
          <w:sz w:val="22"/>
          <w:szCs w:val="22"/>
        </w:rPr>
      </w:pPr>
      <w:r w:rsidRPr="00727192">
        <w:rPr>
          <w:rFonts w:ascii="Trebuchet MS" w:hAnsi="Trebuchet MS" w:cs="Arial"/>
          <w:b/>
          <w:sz w:val="22"/>
          <w:szCs w:val="22"/>
        </w:rPr>
        <w:t>FI</w:t>
      </w:r>
      <w:r w:rsidR="00BF7545">
        <w:rPr>
          <w:rFonts w:ascii="Trebuchet MS" w:hAnsi="Trebuchet MS" w:cs="Arial"/>
          <w:b/>
          <w:sz w:val="22"/>
          <w:szCs w:val="22"/>
        </w:rPr>
        <w:t>S</w:t>
      </w:r>
      <w:r w:rsidRPr="00727192">
        <w:rPr>
          <w:rFonts w:ascii="Trebuchet MS" w:hAnsi="Trebuchet MS" w:cs="Arial"/>
          <w:b/>
          <w:sz w:val="22"/>
          <w:szCs w:val="22"/>
        </w:rPr>
        <w:t>A M</w:t>
      </w:r>
      <w:r w:rsidR="00BF7545">
        <w:rPr>
          <w:rFonts w:ascii="Trebuchet MS" w:hAnsi="Trebuchet MS" w:cs="Arial"/>
          <w:b/>
          <w:sz w:val="22"/>
          <w:szCs w:val="22"/>
        </w:rPr>
        <w:t>A</w:t>
      </w:r>
      <w:r w:rsidRPr="00727192">
        <w:rPr>
          <w:rFonts w:ascii="Trebuchet MS" w:hAnsi="Trebuchet MS" w:cs="Arial"/>
          <w:b/>
          <w:sz w:val="22"/>
          <w:szCs w:val="22"/>
        </w:rPr>
        <w:t>SURII</w:t>
      </w:r>
    </w:p>
    <w:p w:rsidR="00347555" w:rsidRPr="00727192" w:rsidRDefault="00347555" w:rsidP="00347555">
      <w:pPr>
        <w:spacing w:line="276" w:lineRule="auto"/>
        <w:contextualSpacing/>
        <w:jc w:val="both"/>
        <w:rPr>
          <w:rFonts w:ascii="Trebuchet MS" w:hAnsi="Trebuchet MS" w:cs="Arial"/>
          <w:b/>
          <w:sz w:val="22"/>
          <w:szCs w:val="22"/>
        </w:rPr>
      </w:pPr>
    </w:p>
    <w:p w:rsidR="00347555" w:rsidRPr="00727192" w:rsidRDefault="00347555" w:rsidP="00347555">
      <w:pPr>
        <w:spacing w:line="276" w:lineRule="auto"/>
        <w:contextualSpacing/>
        <w:jc w:val="both"/>
        <w:rPr>
          <w:rFonts w:ascii="Trebuchet MS" w:hAnsi="Trebuchet MS" w:cs="Arial"/>
          <w:color w:val="C00000"/>
          <w:sz w:val="22"/>
          <w:szCs w:val="22"/>
        </w:rPr>
      </w:pPr>
      <w:r w:rsidRPr="00727192">
        <w:rPr>
          <w:rFonts w:ascii="Trebuchet MS" w:hAnsi="Trebuchet MS" w:cs="Arial"/>
          <w:b/>
          <w:sz w:val="22"/>
          <w:szCs w:val="22"/>
        </w:rPr>
        <w:t>Denumiream</w:t>
      </w:r>
      <w:r w:rsidR="00BF7545">
        <w:rPr>
          <w:rFonts w:ascii="Trebuchet MS" w:hAnsi="Trebuchet MS" w:cs="Arial"/>
          <w:b/>
          <w:sz w:val="22"/>
          <w:szCs w:val="22"/>
        </w:rPr>
        <w:t>a</w:t>
      </w:r>
      <w:r w:rsidRPr="00727192">
        <w:rPr>
          <w:rFonts w:ascii="Trebuchet MS" w:hAnsi="Trebuchet MS" w:cs="Arial"/>
          <w:b/>
          <w:sz w:val="22"/>
          <w:szCs w:val="22"/>
        </w:rPr>
        <w:t>surii</w:t>
      </w:r>
      <w:r w:rsidRPr="00727192">
        <w:rPr>
          <w:rFonts w:ascii="Trebuchet MS" w:hAnsi="Trebuchet MS" w:cs="Arial"/>
          <w:sz w:val="22"/>
          <w:szCs w:val="22"/>
        </w:rPr>
        <w:t xml:space="preserve"> – </w:t>
      </w:r>
      <w:r w:rsidRPr="00B762CC">
        <w:rPr>
          <w:rFonts w:ascii="Trebuchet MS" w:hAnsi="Trebuchet MS" w:cs="Arial"/>
          <w:b/>
          <w:sz w:val="22"/>
          <w:szCs w:val="22"/>
        </w:rPr>
        <w:t xml:space="preserve">DEZVOLTARE AGRO FERME </w:t>
      </w:r>
      <w:r w:rsidRPr="00727192">
        <w:rPr>
          <w:rFonts w:ascii="Trebuchet MS" w:hAnsi="Trebuchet MS" w:cs="Arial"/>
          <w:b/>
          <w:sz w:val="22"/>
          <w:szCs w:val="22"/>
        </w:rPr>
        <w:t>– M1/2A</w:t>
      </w:r>
    </w:p>
    <w:p w:rsidR="00347555" w:rsidRPr="00727192" w:rsidRDefault="00347555" w:rsidP="00347555">
      <w:pPr>
        <w:spacing w:line="276" w:lineRule="auto"/>
        <w:contextualSpacing/>
        <w:jc w:val="both"/>
        <w:rPr>
          <w:rFonts w:ascii="Trebuchet MS" w:hAnsi="Trebuchet MS" w:cs="Arial"/>
          <w:sz w:val="22"/>
          <w:szCs w:val="22"/>
        </w:rPr>
      </w:pPr>
    </w:p>
    <w:tbl>
      <w:tblPr>
        <w:tblpPr w:leftFromText="180" w:rightFromText="180" w:vertAnchor="text" w:tblpY="1"/>
        <w:tblOverlap w:val="never"/>
        <w:tblW w:w="5000" w:type="pct"/>
        <w:tblLook w:val="04A0"/>
      </w:tblPr>
      <w:tblGrid>
        <w:gridCol w:w="4636"/>
        <w:gridCol w:w="2902"/>
        <w:gridCol w:w="1698"/>
      </w:tblGrid>
      <w:tr w:rsidR="00347555" w:rsidRPr="00727192" w:rsidTr="002C1A04">
        <w:trPr>
          <w:trHeight w:val="330"/>
        </w:trPr>
        <w:tc>
          <w:tcPr>
            <w:tcW w:w="2510" w:type="pct"/>
            <w:tcBorders>
              <w:top w:val="nil"/>
              <w:left w:val="nil"/>
              <w:bottom w:val="nil"/>
              <w:right w:val="nil"/>
            </w:tcBorders>
            <w:shd w:val="clear" w:color="auto" w:fill="auto"/>
            <w:noWrap/>
            <w:vAlign w:val="center"/>
            <w:hideMark/>
          </w:tcPr>
          <w:p w:rsidR="00347555" w:rsidRPr="00727192" w:rsidRDefault="00347555" w:rsidP="002C1A04">
            <w:pPr>
              <w:spacing w:line="276" w:lineRule="auto"/>
              <w:contextualSpacing/>
              <w:jc w:val="both"/>
              <w:rPr>
                <w:rFonts w:ascii="Trebuchet MS" w:hAnsi="Trebuchet MS" w:cs="Arial"/>
                <w:b/>
                <w:bCs/>
                <w:color w:val="000000"/>
                <w:sz w:val="22"/>
                <w:szCs w:val="22"/>
              </w:rPr>
            </w:pPr>
            <w:r w:rsidRPr="00727192">
              <w:rPr>
                <w:rFonts w:ascii="Trebuchet MS" w:hAnsi="Trebuchet MS" w:cs="Arial"/>
                <w:b/>
                <w:bCs/>
                <w:color w:val="000000"/>
                <w:sz w:val="22"/>
                <w:szCs w:val="22"/>
              </w:rPr>
              <w:t>Tipulm</w:t>
            </w:r>
            <w:r w:rsidR="00BF7545">
              <w:rPr>
                <w:rFonts w:ascii="Trebuchet MS" w:hAnsi="Trebuchet MS" w:cs="Arial"/>
                <w:b/>
                <w:bCs/>
                <w:color w:val="000000"/>
                <w:sz w:val="22"/>
                <w:szCs w:val="22"/>
              </w:rPr>
              <w:t>a</w:t>
            </w:r>
            <w:r w:rsidRPr="00727192">
              <w:rPr>
                <w:rFonts w:ascii="Trebuchet MS" w:hAnsi="Trebuchet MS" w:cs="Arial"/>
                <w:b/>
                <w:bCs/>
                <w:color w:val="000000"/>
                <w:sz w:val="22"/>
                <w:szCs w:val="22"/>
              </w:rPr>
              <w:t>surii:</w:t>
            </w:r>
          </w:p>
        </w:tc>
        <w:tc>
          <w:tcPr>
            <w:tcW w:w="1571"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color w:val="000000"/>
                <w:sz w:val="22"/>
                <w:szCs w:val="22"/>
              </w:rPr>
            </w:pPr>
          </w:p>
        </w:tc>
        <w:tc>
          <w:tcPr>
            <w:tcW w:w="920"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color w:val="000000"/>
                <w:sz w:val="22"/>
                <w:szCs w:val="22"/>
              </w:rPr>
            </w:pPr>
          </w:p>
        </w:tc>
      </w:tr>
      <w:tr w:rsidR="00347555" w:rsidRPr="00727192" w:rsidTr="002C1A04">
        <w:trPr>
          <w:trHeight w:val="330"/>
        </w:trPr>
        <w:tc>
          <w:tcPr>
            <w:tcW w:w="2510" w:type="pct"/>
            <w:tcBorders>
              <w:top w:val="nil"/>
              <w:left w:val="nil"/>
              <w:bottom w:val="nil"/>
              <w:right w:val="nil"/>
            </w:tcBorders>
            <w:shd w:val="clear" w:color="auto" w:fill="auto"/>
            <w:noWrap/>
            <w:vAlign w:val="center"/>
            <w:hideMark/>
          </w:tcPr>
          <w:p w:rsidR="00347555" w:rsidRPr="00727192" w:rsidRDefault="00347555" w:rsidP="002C1A04">
            <w:pPr>
              <w:spacing w:line="276" w:lineRule="auto"/>
              <w:contextualSpacing/>
              <w:jc w:val="both"/>
              <w:rPr>
                <w:rFonts w:ascii="Trebuchet MS" w:hAnsi="Trebuchet MS" w:cs="Arial"/>
                <w:color w:val="000000"/>
                <w:sz w:val="22"/>
                <w:szCs w:val="22"/>
              </w:rPr>
            </w:pPr>
            <w:r w:rsidRPr="00727192">
              <w:rPr>
                <w:rFonts w:ascii="Trebuchet MS" w:hAnsi="Trebuchet MS" w:cs="Arial"/>
                <w:color w:val="000000"/>
                <w:sz w:val="22"/>
                <w:szCs w:val="22"/>
              </w:rPr>
              <w:t>INVESTI</w:t>
            </w:r>
            <w:r w:rsidR="00BF7545">
              <w:rPr>
                <w:color w:val="000000"/>
                <w:sz w:val="22"/>
                <w:szCs w:val="22"/>
              </w:rPr>
              <w:t>T</w:t>
            </w:r>
            <w:r w:rsidRPr="00727192">
              <w:rPr>
                <w:rFonts w:ascii="Trebuchet MS" w:hAnsi="Trebuchet MS" w:cs="Arial"/>
                <w:color w:val="000000"/>
                <w:sz w:val="22"/>
                <w:szCs w:val="22"/>
              </w:rPr>
              <w:t>II</w:t>
            </w:r>
          </w:p>
        </w:tc>
        <w:tc>
          <w:tcPr>
            <w:tcW w:w="1571"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color w:val="000000"/>
                <w:sz w:val="22"/>
                <w:szCs w:val="22"/>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b/>
                <w:bCs/>
                <w:color w:val="000000"/>
                <w:sz w:val="22"/>
                <w:szCs w:val="22"/>
              </w:rPr>
            </w:pPr>
            <w:r w:rsidRPr="00727192">
              <w:rPr>
                <w:rFonts w:ascii="Trebuchet MS" w:hAnsi="Trebuchet MS" w:cs="Arial"/>
                <w:b/>
                <w:bCs/>
                <w:color w:val="000000"/>
                <w:sz w:val="22"/>
                <w:szCs w:val="22"/>
              </w:rPr>
              <w:t> </w:t>
            </w:r>
          </w:p>
        </w:tc>
      </w:tr>
      <w:tr w:rsidR="00347555" w:rsidRPr="00727192" w:rsidTr="002C1A04">
        <w:trPr>
          <w:trHeight w:val="330"/>
        </w:trPr>
        <w:tc>
          <w:tcPr>
            <w:tcW w:w="2510" w:type="pct"/>
            <w:tcBorders>
              <w:top w:val="nil"/>
              <w:left w:val="nil"/>
              <w:bottom w:val="nil"/>
              <w:right w:val="nil"/>
            </w:tcBorders>
            <w:shd w:val="clear" w:color="auto" w:fill="auto"/>
            <w:noWrap/>
            <w:vAlign w:val="center"/>
            <w:hideMark/>
          </w:tcPr>
          <w:p w:rsidR="00347555" w:rsidRPr="00727192" w:rsidRDefault="00347555" w:rsidP="002C1A04">
            <w:pPr>
              <w:spacing w:line="276" w:lineRule="auto"/>
              <w:contextualSpacing/>
              <w:jc w:val="both"/>
              <w:rPr>
                <w:rFonts w:ascii="Trebuchet MS" w:hAnsi="Trebuchet MS" w:cs="Arial"/>
                <w:color w:val="000000"/>
                <w:sz w:val="22"/>
                <w:szCs w:val="22"/>
              </w:rPr>
            </w:pPr>
            <w:r w:rsidRPr="00727192">
              <w:rPr>
                <w:rFonts w:ascii="Trebuchet MS" w:hAnsi="Trebuchet MS" w:cs="Arial"/>
                <w:color w:val="000000"/>
                <w:sz w:val="22"/>
                <w:szCs w:val="22"/>
              </w:rPr>
              <w:t>SERVICII</w:t>
            </w:r>
          </w:p>
        </w:tc>
        <w:tc>
          <w:tcPr>
            <w:tcW w:w="1571"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color w:val="000000"/>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b/>
                <w:bCs/>
                <w:color w:val="000000"/>
                <w:sz w:val="22"/>
                <w:szCs w:val="22"/>
              </w:rPr>
            </w:pPr>
            <w:r w:rsidRPr="00727192">
              <w:rPr>
                <w:rFonts w:ascii="Trebuchet MS" w:hAnsi="Trebuchet MS" w:cs="Arial"/>
                <w:b/>
                <w:bCs/>
                <w:color w:val="000000"/>
                <w:sz w:val="22"/>
                <w:szCs w:val="22"/>
              </w:rPr>
              <w:t> </w:t>
            </w:r>
          </w:p>
        </w:tc>
      </w:tr>
      <w:tr w:rsidR="00347555" w:rsidRPr="00727192" w:rsidTr="002C1A04">
        <w:trPr>
          <w:trHeight w:val="330"/>
        </w:trPr>
        <w:tc>
          <w:tcPr>
            <w:tcW w:w="2510"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b/>
                <w:color w:val="000000"/>
                <w:sz w:val="22"/>
                <w:szCs w:val="22"/>
              </w:rPr>
            </w:pPr>
            <w:r w:rsidRPr="00727192">
              <w:rPr>
                <w:rFonts w:ascii="Trebuchet MS" w:hAnsi="Trebuchet MS" w:cs="Arial"/>
                <w:b/>
                <w:color w:val="000000"/>
                <w:sz w:val="22"/>
                <w:szCs w:val="22"/>
              </w:rPr>
              <w:t>SPRIJIN FORFETAR</w:t>
            </w:r>
          </w:p>
        </w:tc>
        <w:tc>
          <w:tcPr>
            <w:tcW w:w="1571"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color w:val="000000"/>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347555" w:rsidRPr="00727192" w:rsidRDefault="00347555" w:rsidP="002C1A04">
            <w:pPr>
              <w:spacing w:line="276" w:lineRule="auto"/>
              <w:contextualSpacing/>
              <w:jc w:val="center"/>
              <w:rPr>
                <w:rFonts w:ascii="Trebuchet MS" w:hAnsi="Trebuchet MS" w:cs="Arial"/>
                <w:b/>
                <w:bCs/>
                <w:color w:val="000000"/>
                <w:sz w:val="22"/>
                <w:szCs w:val="22"/>
              </w:rPr>
            </w:pPr>
            <w:r w:rsidRPr="00727192">
              <w:rPr>
                <w:rFonts w:ascii="Trebuchet MS" w:hAnsi="Trebuchet MS" w:cs="Arial"/>
                <w:b/>
                <w:bCs/>
                <w:color w:val="000000"/>
                <w:sz w:val="22"/>
                <w:szCs w:val="22"/>
              </w:rPr>
              <w:t>X</w:t>
            </w:r>
          </w:p>
        </w:tc>
      </w:tr>
    </w:tbl>
    <w:p w:rsidR="00347555" w:rsidRPr="00727192" w:rsidRDefault="00347555" w:rsidP="00347555">
      <w:pPr>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spacing w:line="276" w:lineRule="auto"/>
        <w:jc w:val="both"/>
        <w:outlineLvl w:val="0"/>
        <w:rPr>
          <w:rFonts w:ascii="Trebuchet MS" w:hAnsi="Trebuchet MS" w:cs="Arial"/>
          <w:b/>
          <w:sz w:val="22"/>
          <w:szCs w:val="22"/>
        </w:rPr>
      </w:pPr>
      <w:bookmarkStart w:id="22" w:name="_Toc444709881"/>
      <w:r w:rsidRPr="00727192">
        <w:rPr>
          <w:rFonts w:ascii="Trebuchet MS" w:hAnsi="Trebuchet MS" w:cs="Arial"/>
          <w:b/>
          <w:sz w:val="22"/>
          <w:szCs w:val="22"/>
        </w:rPr>
        <w:t>Descriereagenerala a masurii</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727192" w:rsidRDefault="00347555" w:rsidP="002C1A04">
            <w:pPr>
              <w:spacing w:line="276" w:lineRule="auto"/>
              <w:contextualSpacing/>
              <w:jc w:val="both"/>
              <w:rPr>
                <w:rFonts w:ascii="Trebuchet MS" w:hAnsi="Trebuchet MS" w:cs="Arial"/>
                <w:b/>
                <w:sz w:val="22"/>
                <w:szCs w:val="22"/>
              </w:rPr>
            </w:pPr>
            <w:r w:rsidRPr="00727192">
              <w:rPr>
                <w:rFonts w:ascii="Trebuchet MS" w:hAnsi="Trebuchet MS" w:cs="Arial"/>
                <w:b/>
                <w:sz w:val="22"/>
                <w:szCs w:val="22"/>
              </w:rPr>
              <w:t>Descriereageneral</w:t>
            </w:r>
            <w:r w:rsidR="00BF7545">
              <w:rPr>
                <w:rFonts w:ascii="Trebuchet MS" w:hAnsi="Trebuchet MS" w:cs="Arial"/>
                <w:b/>
                <w:sz w:val="22"/>
                <w:szCs w:val="22"/>
              </w:rPr>
              <w:t>a</w:t>
            </w:r>
            <w:r w:rsidRPr="00727192">
              <w:rPr>
                <w:rFonts w:ascii="Trebuchet MS" w:hAnsi="Trebuchet MS" w:cs="Arial"/>
                <w:b/>
                <w:sz w:val="22"/>
                <w:szCs w:val="22"/>
              </w:rPr>
              <w:t xml:space="preserve"> a m</w:t>
            </w:r>
            <w:r w:rsidR="00BF7545">
              <w:rPr>
                <w:rFonts w:ascii="Trebuchet MS" w:hAnsi="Trebuchet MS" w:cs="Arial"/>
                <w:b/>
                <w:sz w:val="22"/>
                <w:szCs w:val="22"/>
              </w:rPr>
              <w:t>a</w:t>
            </w:r>
            <w:r w:rsidRPr="00727192">
              <w:rPr>
                <w:rFonts w:ascii="Trebuchet MS" w:hAnsi="Trebuchet MS" w:cs="Arial"/>
                <w:b/>
                <w:sz w:val="22"/>
                <w:szCs w:val="22"/>
              </w:rPr>
              <w:t>surii, inclusiv a logicii de interven</w:t>
            </w:r>
            <w:r w:rsidR="00BF7545">
              <w:rPr>
                <w:rFonts w:ascii="Trebuchet MS" w:hAnsi="Trebuchet MS" w:cs="Arial"/>
                <w:b/>
                <w:sz w:val="22"/>
                <w:szCs w:val="22"/>
              </w:rPr>
              <w:t>t</w:t>
            </w:r>
            <w:r w:rsidRPr="00727192">
              <w:rPr>
                <w:rFonts w:ascii="Trebuchet MS" w:hAnsi="Trebuchet MS" w:cs="Arial"/>
                <w:b/>
                <w:sz w:val="22"/>
                <w:szCs w:val="22"/>
              </w:rPr>
              <w:t>ie a acesteia</w:t>
            </w:r>
            <w:r w:rsidR="00BF7545">
              <w:rPr>
                <w:rFonts w:ascii="Trebuchet MS" w:hAnsi="Trebuchet MS" w:cs="Arial"/>
                <w:b/>
                <w:sz w:val="22"/>
                <w:szCs w:val="22"/>
              </w:rPr>
              <w:t>s</w:t>
            </w:r>
            <w:r w:rsidRPr="00727192">
              <w:rPr>
                <w:rFonts w:ascii="Trebuchet MS" w:hAnsi="Trebuchet MS" w:cs="Arial"/>
                <w:b/>
                <w:sz w:val="22"/>
                <w:szCs w:val="22"/>
              </w:rPr>
              <w:t>i a contribu</w:t>
            </w:r>
            <w:r w:rsidR="00BF7545">
              <w:rPr>
                <w:rFonts w:ascii="Trebuchet MS" w:hAnsi="Trebuchet MS" w:cs="Arial"/>
                <w:b/>
                <w:sz w:val="22"/>
                <w:szCs w:val="22"/>
              </w:rPr>
              <w:t>t</w:t>
            </w:r>
            <w:r w:rsidRPr="00727192">
              <w:rPr>
                <w:rFonts w:ascii="Trebuchet MS" w:hAnsi="Trebuchet MS" w:cs="Arial"/>
                <w:b/>
                <w:sz w:val="22"/>
                <w:szCs w:val="22"/>
              </w:rPr>
              <w:t>iei la priorit</w:t>
            </w:r>
            <w:r w:rsidR="00BF7545">
              <w:rPr>
                <w:rFonts w:ascii="Trebuchet MS" w:hAnsi="Trebuchet MS" w:cs="Arial"/>
                <w:b/>
                <w:sz w:val="22"/>
                <w:szCs w:val="22"/>
              </w:rPr>
              <w:t>at</w:t>
            </w:r>
            <w:r w:rsidRPr="00727192">
              <w:rPr>
                <w:rFonts w:ascii="Trebuchet MS" w:hAnsi="Trebuchet MS" w:cs="Arial"/>
                <w:b/>
                <w:sz w:val="22"/>
                <w:szCs w:val="22"/>
              </w:rPr>
              <w:t>ilestrategiei, la domeniile de interven</w:t>
            </w:r>
            <w:r w:rsidR="00BF7545">
              <w:rPr>
                <w:rFonts w:ascii="Trebuchet MS" w:hAnsi="Trebuchet MS" w:cs="Arial"/>
                <w:b/>
                <w:sz w:val="22"/>
                <w:szCs w:val="22"/>
              </w:rPr>
              <w:t>t</w:t>
            </w:r>
            <w:r w:rsidRPr="00727192">
              <w:rPr>
                <w:rFonts w:ascii="Trebuchet MS" w:hAnsi="Trebuchet MS" w:cs="Arial"/>
                <w:b/>
                <w:sz w:val="22"/>
                <w:szCs w:val="22"/>
              </w:rPr>
              <w:t>ie, la obiectiveletransversale</w:t>
            </w:r>
            <w:r w:rsidR="00BF7545">
              <w:rPr>
                <w:rFonts w:ascii="Trebuchet MS" w:hAnsi="Trebuchet MS" w:cs="Arial"/>
                <w:b/>
                <w:sz w:val="22"/>
                <w:szCs w:val="22"/>
              </w:rPr>
              <w:t>s</w:t>
            </w:r>
            <w:r w:rsidRPr="00727192">
              <w:rPr>
                <w:rFonts w:ascii="Trebuchet MS" w:hAnsi="Trebuchet MS" w:cs="Arial"/>
                <w:b/>
                <w:sz w:val="22"/>
                <w:szCs w:val="22"/>
              </w:rPr>
              <w:t>i a complementarit</w:t>
            </w:r>
            <w:r w:rsidR="00BF7545">
              <w:rPr>
                <w:rFonts w:ascii="Trebuchet MS" w:hAnsi="Trebuchet MS" w:cs="Arial"/>
                <w:b/>
                <w:sz w:val="22"/>
                <w:szCs w:val="22"/>
              </w:rPr>
              <w:t>at</w:t>
            </w:r>
            <w:r w:rsidRPr="00727192">
              <w:rPr>
                <w:rFonts w:ascii="Trebuchet MS" w:hAnsi="Trebuchet MS" w:cs="Arial"/>
                <w:b/>
                <w:sz w:val="22"/>
                <w:szCs w:val="22"/>
              </w:rPr>
              <w:t>ii cu altem</w:t>
            </w:r>
            <w:r w:rsidR="00BF7545">
              <w:rPr>
                <w:rFonts w:ascii="Trebuchet MS" w:hAnsi="Trebuchet MS" w:cs="Arial"/>
                <w:b/>
                <w:sz w:val="22"/>
                <w:szCs w:val="22"/>
              </w:rPr>
              <w:t>a</w:t>
            </w:r>
            <w:r w:rsidRPr="00727192">
              <w:rPr>
                <w:rFonts w:ascii="Trebuchet MS" w:hAnsi="Trebuchet MS" w:cs="Arial"/>
                <w:b/>
                <w:sz w:val="22"/>
                <w:szCs w:val="22"/>
              </w:rPr>
              <w:t>suri din SDL.</w:t>
            </w:r>
          </w:p>
          <w:p w:rsidR="00347555" w:rsidRPr="00727192" w:rsidRDefault="00347555" w:rsidP="002C1A04">
            <w:pPr>
              <w:spacing w:line="276" w:lineRule="auto"/>
              <w:contextualSpacing/>
              <w:jc w:val="both"/>
              <w:rPr>
                <w:rFonts w:ascii="Trebuchet MS" w:hAnsi="Trebuchet MS" w:cs="Arial"/>
                <w:sz w:val="22"/>
                <w:szCs w:val="22"/>
              </w:rPr>
            </w:pPr>
            <w:r w:rsidRPr="00727192">
              <w:rPr>
                <w:rFonts w:ascii="Trebuchet MS" w:hAnsi="Trebuchet MS" w:cs="Arial"/>
                <w:sz w:val="22"/>
                <w:szCs w:val="22"/>
              </w:rPr>
              <w:t>Masura</w:t>
            </w:r>
            <w:r w:rsidRPr="00727192">
              <w:rPr>
                <w:rFonts w:ascii="Trebuchet MS" w:hAnsi="Trebuchet MS" w:cs="Arial"/>
                <w:b/>
                <w:sz w:val="22"/>
                <w:szCs w:val="22"/>
              </w:rPr>
              <w:t>“</w:t>
            </w:r>
            <w:r w:rsidRPr="00B762CC">
              <w:rPr>
                <w:rFonts w:ascii="Trebuchet MS" w:hAnsi="Trebuchet MS" w:cs="Arial"/>
                <w:b/>
                <w:sz w:val="22"/>
                <w:szCs w:val="22"/>
              </w:rPr>
              <w:t>DEZVOLTARE AGRO FERME</w:t>
            </w:r>
            <w:r w:rsidRPr="00727192">
              <w:rPr>
                <w:rFonts w:ascii="Trebuchet MS" w:hAnsi="Trebuchet MS" w:cs="Arial"/>
                <w:b/>
                <w:sz w:val="22"/>
                <w:szCs w:val="22"/>
              </w:rPr>
              <w:t xml:space="preserve">” </w:t>
            </w:r>
            <w:r w:rsidRPr="00727192">
              <w:rPr>
                <w:rFonts w:ascii="Trebuchet MS" w:hAnsi="Trebuchet MS" w:cs="Arial"/>
                <w:sz w:val="22"/>
                <w:szCs w:val="22"/>
              </w:rPr>
              <w:t>oferasprijinpentrudezvoltareafermelormici, cu dimensiuniincadrate conform definitieifermelormici din Capitolul 8.1 din PNDR si care sunt infiintate cu celputin 12 luniinainte de data depuneriiplanului de afaceri. Prinaceastamasura se urmaresteimbun</w:t>
            </w:r>
            <w:r w:rsidR="00BF7545">
              <w:rPr>
                <w:rFonts w:ascii="Trebuchet MS" w:hAnsi="Trebuchet MS" w:cs="Arial"/>
                <w:sz w:val="22"/>
                <w:szCs w:val="22"/>
              </w:rPr>
              <w:t>a</w:t>
            </w:r>
            <w:r w:rsidRPr="00727192">
              <w:rPr>
                <w:rFonts w:ascii="Trebuchet MS" w:hAnsi="Trebuchet MS" w:cs="Arial"/>
                <w:sz w:val="22"/>
                <w:szCs w:val="22"/>
              </w:rPr>
              <w:t>t</w:t>
            </w:r>
            <w:r w:rsidR="00BF7545">
              <w:rPr>
                <w:rFonts w:ascii="Trebuchet MS" w:hAnsi="Trebuchet MS" w:cs="Arial"/>
                <w:sz w:val="22"/>
                <w:szCs w:val="22"/>
              </w:rPr>
              <w:t>a</w:t>
            </w:r>
            <w:r w:rsidR="00BF7545">
              <w:rPr>
                <w:sz w:val="22"/>
                <w:szCs w:val="22"/>
              </w:rPr>
              <w:t>t</w:t>
            </w:r>
            <w:r w:rsidRPr="00727192">
              <w:rPr>
                <w:rFonts w:ascii="Trebuchet MS" w:hAnsi="Trebuchet MS" w:cs="Arial"/>
                <w:sz w:val="22"/>
                <w:szCs w:val="22"/>
              </w:rPr>
              <w:t>ireamanagementuluiexploata</w:t>
            </w:r>
            <w:r w:rsidR="00BF7545">
              <w:rPr>
                <w:sz w:val="22"/>
                <w:szCs w:val="22"/>
              </w:rPr>
              <w:t>t</w:t>
            </w:r>
            <w:r w:rsidRPr="00727192">
              <w:rPr>
                <w:rFonts w:ascii="Trebuchet MS" w:hAnsi="Trebuchet MS" w:cs="Arial"/>
                <w:sz w:val="22"/>
                <w:szCs w:val="22"/>
              </w:rPr>
              <w:t>ieiagricole, precum sisprijinirearestructurarii, consolidariişidezvoltariifermelormicipentru a fi orientate c</w:t>
            </w:r>
            <w:r w:rsidR="00BF7545">
              <w:rPr>
                <w:rFonts w:ascii="Trebuchet MS" w:hAnsi="Trebuchet MS" w:cs="Arial"/>
                <w:sz w:val="22"/>
                <w:szCs w:val="22"/>
              </w:rPr>
              <w:t>a</w:t>
            </w:r>
            <w:r w:rsidRPr="00727192">
              <w:rPr>
                <w:rFonts w:ascii="Trebuchet MS" w:hAnsi="Trebuchet MS" w:cs="Arial"/>
                <w:sz w:val="22"/>
                <w:szCs w:val="22"/>
              </w:rPr>
              <w:t>trepia</w:t>
            </w:r>
            <w:r w:rsidR="005C3696">
              <w:rPr>
                <w:rFonts w:ascii="Trebuchet MS" w:hAnsi="Trebuchet MS" w:cs="Arial"/>
                <w:sz w:val="22"/>
                <w:szCs w:val="22"/>
              </w:rPr>
              <w:t>t</w:t>
            </w:r>
            <w:r w:rsidR="00BF7545">
              <w:rPr>
                <w:rFonts w:ascii="Trebuchet MS" w:hAnsi="Trebuchet MS" w:cs="Arial"/>
                <w:sz w:val="22"/>
                <w:szCs w:val="22"/>
              </w:rPr>
              <w:t>a</w:t>
            </w:r>
            <w:r w:rsidRPr="00727192">
              <w:rPr>
                <w:rFonts w:ascii="Trebuchet MS" w:hAnsi="Trebuchet MS" w:cs="Arial"/>
                <w:sz w:val="22"/>
                <w:szCs w:val="22"/>
              </w:rPr>
              <w:t xml:space="preserve">. Conform analizei diagnostic, teritoriul GAL </w:t>
            </w:r>
            <w:r>
              <w:rPr>
                <w:rFonts w:ascii="Trebuchet MS" w:hAnsi="Trebuchet MS" w:cs="Arial"/>
                <w:sz w:val="22"/>
                <w:szCs w:val="22"/>
              </w:rPr>
              <w:t>Ada Kaleh</w:t>
            </w:r>
            <w:r w:rsidRPr="00727192">
              <w:rPr>
                <w:rFonts w:ascii="Trebuchet MS" w:hAnsi="Trebuchet MS" w:cs="Arial"/>
                <w:sz w:val="22"/>
                <w:szCs w:val="22"/>
              </w:rPr>
              <w:t>estecaracterizat de numeroaseexploatatii de dimensiunireduse</w:t>
            </w:r>
            <w:r>
              <w:rPr>
                <w:rFonts w:ascii="Trebuchet MS" w:hAnsi="Trebuchet MS" w:cs="Arial"/>
                <w:sz w:val="22"/>
                <w:szCs w:val="22"/>
              </w:rPr>
              <w:t xml:space="preserve">si implicit </w:t>
            </w:r>
            <w:r w:rsidRPr="00727192">
              <w:rPr>
                <w:rFonts w:ascii="Trebuchet MS" w:hAnsi="Trebuchet MS" w:cs="Arial"/>
                <w:sz w:val="22"/>
                <w:szCs w:val="22"/>
              </w:rPr>
              <w:t>slab dezvoltate din punct de vedere economic, cu o productivitatescazuta, care au nevoie de sprijinfinanciarpentru a puteasupravietuisi a se dezvoltacorespunzator. Fiind situate intr</w:t>
            </w:r>
            <w:r>
              <w:rPr>
                <w:rFonts w:ascii="Trebuchet MS" w:hAnsi="Trebuchet MS" w:cs="Arial"/>
                <w:sz w:val="22"/>
                <w:szCs w:val="22"/>
              </w:rPr>
              <w:t>-</w:t>
            </w:r>
            <w:r w:rsidRPr="00727192">
              <w:rPr>
                <w:rFonts w:ascii="Trebuchet MS" w:hAnsi="Trebuchet MS" w:cs="Arial"/>
                <w:sz w:val="22"/>
                <w:szCs w:val="22"/>
              </w:rPr>
              <w:t>o zona cu potential agro-zootehnicdestul de mare, acesteexploatatii au capacitatea de a se dezvolta din punct de vedereagricolsi a patrunde</w:t>
            </w:r>
            <w:r>
              <w:rPr>
                <w:rFonts w:ascii="Trebuchet MS" w:hAnsi="Trebuchet MS" w:cs="Arial"/>
                <w:sz w:val="22"/>
                <w:szCs w:val="22"/>
              </w:rPr>
              <w:t>pe piata, dacaar fi sprijinite</w:t>
            </w:r>
            <w:r w:rsidRPr="00727192">
              <w:rPr>
                <w:rFonts w:ascii="Trebuchet MS" w:hAnsi="Trebuchet MS" w:cs="Arial"/>
                <w:sz w:val="22"/>
                <w:szCs w:val="22"/>
              </w:rPr>
              <w:t>. Majoritateaexploatatiiloragricole sunt mixtesifarapersonalitatejuridica, cu o productivitateaagricolaredusasi cu un nivelscazut de spirit antreprenorial, cu acceslimitat la capital, orientate in ceamai mare partecatreautoconsum. Prinurmare, prinprezentamasura, GAL sprijinafermieriimiciprinacordareaunuiajutorfinanciarforfetarsioficializareaacestora in piata ca fermieriautorizatisicompetitivi, devenind</w:t>
            </w:r>
            <w:r w:rsidR="00BF7545">
              <w:rPr>
                <w:rFonts w:ascii="Trebuchet MS" w:hAnsi="Trebuchet MS" w:cs="Arial"/>
                <w:sz w:val="22"/>
                <w:szCs w:val="22"/>
              </w:rPr>
              <w:t>i</w:t>
            </w:r>
            <w:r w:rsidRPr="00727192">
              <w:rPr>
                <w:rFonts w:ascii="Trebuchet MS" w:hAnsi="Trebuchet MS" w:cs="Arial"/>
                <w:sz w:val="22"/>
                <w:szCs w:val="22"/>
              </w:rPr>
              <w:t xml:space="preserve">ntreprinderiagricoleviabile, precum </w:t>
            </w:r>
            <w:r w:rsidR="00BF7545">
              <w:rPr>
                <w:sz w:val="22"/>
                <w:szCs w:val="22"/>
              </w:rPr>
              <w:t>s</w:t>
            </w:r>
            <w:r w:rsidRPr="00727192">
              <w:rPr>
                <w:rFonts w:ascii="Trebuchet MS" w:hAnsi="Trebuchet MS" w:cs="Arial"/>
                <w:sz w:val="22"/>
                <w:szCs w:val="22"/>
              </w:rPr>
              <w:t>iprinincurajareacapacitatii de a identificanoioportunit</w:t>
            </w:r>
            <w:r w:rsidR="00BF7545">
              <w:rPr>
                <w:rFonts w:ascii="Trebuchet MS" w:hAnsi="Trebuchet MS" w:cs="Arial"/>
                <w:sz w:val="22"/>
                <w:szCs w:val="22"/>
              </w:rPr>
              <w:t>a</w:t>
            </w:r>
            <w:r w:rsidR="00BF7545">
              <w:rPr>
                <w:sz w:val="22"/>
                <w:szCs w:val="22"/>
              </w:rPr>
              <w:t>t</w:t>
            </w:r>
            <w:r w:rsidRPr="00727192">
              <w:rPr>
                <w:rFonts w:ascii="Trebuchet MS" w:hAnsi="Trebuchet MS" w:cs="Arial"/>
                <w:sz w:val="22"/>
                <w:szCs w:val="22"/>
              </w:rPr>
              <w:t>i de valorificare a produc</w:t>
            </w:r>
            <w:r w:rsidR="00BF7545">
              <w:rPr>
                <w:sz w:val="22"/>
                <w:szCs w:val="22"/>
              </w:rPr>
              <w:t>t</w:t>
            </w:r>
            <w:r w:rsidRPr="00727192">
              <w:rPr>
                <w:rFonts w:ascii="Trebuchet MS" w:hAnsi="Trebuchet MS" w:cs="Arial"/>
                <w:sz w:val="22"/>
                <w:szCs w:val="22"/>
              </w:rPr>
              <w:t xml:space="preserve">ieiacestora. </w:t>
            </w:r>
          </w:p>
        </w:tc>
      </w:tr>
    </w:tbl>
    <w:p w:rsidR="00347555" w:rsidRPr="00727192" w:rsidRDefault="00347555" w:rsidP="00347555">
      <w:pPr>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2C1A04">
            <w:pPr>
              <w:spacing w:line="276" w:lineRule="auto"/>
              <w:contextualSpacing/>
              <w:jc w:val="both"/>
              <w:rPr>
                <w:rFonts w:ascii="Trebuchet MS" w:hAnsi="Trebuchet MS" w:cs="Arial"/>
                <w:b/>
                <w:sz w:val="22"/>
                <w:szCs w:val="22"/>
              </w:rPr>
            </w:pPr>
            <w:r w:rsidRPr="00727192">
              <w:rPr>
                <w:rFonts w:ascii="Trebuchet MS" w:hAnsi="Trebuchet MS" w:cs="Arial"/>
                <w:b/>
                <w:sz w:val="22"/>
                <w:szCs w:val="22"/>
              </w:rPr>
              <w:t>Se varealiza o scurt</w:t>
            </w:r>
            <w:r w:rsidR="00BF7545">
              <w:rPr>
                <w:rFonts w:ascii="Trebuchet MS" w:hAnsi="Trebuchet MS" w:cs="Arial"/>
                <w:b/>
                <w:sz w:val="22"/>
                <w:szCs w:val="22"/>
              </w:rPr>
              <w:t>a</w:t>
            </w:r>
            <w:r w:rsidRPr="00727192">
              <w:rPr>
                <w:rFonts w:ascii="Trebuchet MS" w:hAnsi="Trebuchet MS" w:cs="Arial"/>
                <w:b/>
                <w:sz w:val="22"/>
                <w:szCs w:val="22"/>
              </w:rPr>
              <w:t>justificare</w:t>
            </w:r>
            <w:r w:rsidR="00BF7545">
              <w:rPr>
                <w:rFonts w:ascii="Trebuchet MS" w:hAnsi="Trebuchet MS" w:cs="Arial"/>
                <w:b/>
                <w:sz w:val="22"/>
                <w:szCs w:val="22"/>
              </w:rPr>
              <w:t>s</w:t>
            </w:r>
            <w:r w:rsidRPr="00727192">
              <w:rPr>
                <w:rFonts w:ascii="Trebuchet MS" w:hAnsi="Trebuchet MS" w:cs="Arial"/>
                <w:b/>
                <w:sz w:val="22"/>
                <w:szCs w:val="22"/>
              </w:rPr>
              <w:t>icorelare cu analiza SWOT a alegeriim</w:t>
            </w:r>
            <w:r w:rsidR="00BF7545">
              <w:rPr>
                <w:rFonts w:ascii="Trebuchet MS" w:hAnsi="Trebuchet MS" w:cs="Arial"/>
                <w:b/>
                <w:sz w:val="22"/>
                <w:szCs w:val="22"/>
              </w:rPr>
              <w:t>a</w:t>
            </w:r>
            <w:r w:rsidRPr="00727192">
              <w:rPr>
                <w:rFonts w:ascii="Trebuchet MS" w:hAnsi="Trebuchet MS" w:cs="Arial"/>
                <w:b/>
                <w:sz w:val="22"/>
                <w:szCs w:val="22"/>
              </w:rPr>
              <w:t>suriipropuse</w:t>
            </w:r>
            <w:r w:rsidR="00BF7545">
              <w:rPr>
                <w:rFonts w:ascii="Trebuchet MS" w:hAnsi="Trebuchet MS" w:cs="Arial"/>
                <w:b/>
                <w:sz w:val="22"/>
                <w:szCs w:val="22"/>
              </w:rPr>
              <w:t>i</w:t>
            </w:r>
            <w:r w:rsidRPr="00727192">
              <w:rPr>
                <w:rFonts w:ascii="Trebuchet MS" w:hAnsi="Trebuchet MS" w:cs="Arial"/>
                <w:b/>
                <w:sz w:val="22"/>
                <w:szCs w:val="22"/>
              </w:rPr>
              <w:t>n cadrul SDL.</w:t>
            </w:r>
          </w:p>
          <w:p w:rsidR="00347555" w:rsidRPr="00727192" w:rsidRDefault="00347555" w:rsidP="002C1A04">
            <w:pPr>
              <w:spacing w:line="276" w:lineRule="auto"/>
              <w:ind w:right="76" w:firstLine="22"/>
              <w:contextualSpacing/>
              <w:jc w:val="both"/>
              <w:rPr>
                <w:rFonts w:ascii="Trebuchet MS" w:hAnsi="Trebuchet MS" w:cs="Arial"/>
                <w:sz w:val="22"/>
                <w:szCs w:val="22"/>
              </w:rPr>
            </w:pPr>
            <w:r w:rsidRPr="00727192">
              <w:rPr>
                <w:rFonts w:ascii="Trebuchet MS" w:hAnsi="Trebuchet MS" w:cs="Arial"/>
                <w:sz w:val="22"/>
                <w:szCs w:val="22"/>
              </w:rPr>
              <w:t>Din repartitianumaruluiexploata</w:t>
            </w:r>
            <w:r w:rsidR="005C3696">
              <w:rPr>
                <w:rFonts w:ascii="Trebuchet MS" w:hAnsi="Trebuchet MS" w:cs="Arial"/>
                <w:sz w:val="22"/>
                <w:szCs w:val="22"/>
              </w:rPr>
              <w:t>t</w:t>
            </w:r>
            <w:r w:rsidRPr="00727192">
              <w:rPr>
                <w:rFonts w:ascii="Trebuchet MS" w:hAnsi="Trebuchet MS" w:cs="Arial"/>
                <w:sz w:val="22"/>
                <w:szCs w:val="22"/>
              </w:rPr>
              <w:t>iiloragricole pe clase de m</w:t>
            </w:r>
            <w:r w:rsidR="00BF7545">
              <w:rPr>
                <w:rFonts w:ascii="Trebuchet MS" w:hAnsi="Trebuchet MS" w:cs="Arial"/>
                <w:sz w:val="22"/>
                <w:szCs w:val="22"/>
              </w:rPr>
              <w:t>a</w:t>
            </w:r>
            <w:r w:rsidRPr="00727192">
              <w:rPr>
                <w:rFonts w:ascii="Trebuchet MS" w:hAnsi="Trebuchet MS" w:cs="Arial"/>
                <w:sz w:val="22"/>
                <w:szCs w:val="22"/>
              </w:rPr>
              <w:t>rime a suprafe</w:t>
            </w:r>
            <w:r w:rsidR="005C3696">
              <w:rPr>
                <w:rFonts w:ascii="Trebuchet MS" w:hAnsi="Trebuchet MS" w:cs="Arial"/>
                <w:sz w:val="22"/>
                <w:szCs w:val="22"/>
              </w:rPr>
              <w:t>t</w:t>
            </w:r>
            <w:r w:rsidRPr="00727192">
              <w:rPr>
                <w:rFonts w:ascii="Trebuchet MS" w:hAnsi="Trebuchet MS" w:cs="Arial"/>
                <w:sz w:val="22"/>
                <w:szCs w:val="22"/>
              </w:rPr>
              <w:t>eiagricole</w:t>
            </w:r>
            <w:r w:rsidRPr="00B762CC">
              <w:rPr>
                <w:rFonts w:ascii="Trebuchet MS" w:hAnsi="Trebuchet MS" w:cs="Arial"/>
                <w:sz w:val="22"/>
                <w:szCs w:val="22"/>
              </w:rPr>
              <w:t>utilizate se poateobserva ca majoritateaexploatatiiloragricole care utilizeaz</w:t>
            </w:r>
            <w:r w:rsidR="00BF7545">
              <w:rPr>
                <w:rFonts w:ascii="Trebuchet MS" w:hAnsi="Trebuchet MS" w:cs="Arial"/>
                <w:sz w:val="22"/>
                <w:szCs w:val="22"/>
              </w:rPr>
              <w:t>a</w:t>
            </w:r>
            <w:r w:rsidRPr="00B762CC">
              <w:rPr>
                <w:rFonts w:ascii="Trebuchet MS" w:hAnsi="Trebuchet MS" w:cs="Arial"/>
                <w:sz w:val="22"/>
                <w:szCs w:val="22"/>
              </w:rPr>
              <w:t>suprafa</w:t>
            </w:r>
            <w:r w:rsidR="005C3696">
              <w:rPr>
                <w:rFonts w:ascii="Trebuchet MS" w:hAnsi="Trebuchet MS" w:cs="Arial"/>
                <w:sz w:val="22"/>
                <w:szCs w:val="22"/>
              </w:rPr>
              <w:t>t</w:t>
            </w:r>
            <w:r w:rsidRPr="00B762CC">
              <w:rPr>
                <w:rFonts w:ascii="Trebuchet MS" w:hAnsi="Trebuchet MS" w:cs="Arial"/>
                <w:sz w:val="22"/>
                <w:szCs w:val="22"/>
              </w:rPr>
              <w:t>aagricol</w:t>
            </w:r>
            <w:r w:rsidR="00BF7545">
              <w:rPr>
                <w:rFonts w:ascii="Trebuchet MS" w:hAnsi="Trebuchet MS" w:cs="Arial"/>
                <w:sz w:val="22"/>
                <w:szCs w:val="22"/>
              </w:rPr>
              <w:t>a</w:t>
            </w:r>
            <w:r w:rsidRPr="00B762CC">
              <w:rPr>
                <w:rFonts w:ascii="Trebuchet MS" w:hAnsi="Trebuchet MS" w:cs="Arial"/>
                <w:sz w:val="22"/>
                <w:szCs w:val="22"/>
              </w:rPr>
              <w:t xml:space="preserve"> sunt fermemici de semi-subzistentace detin suprafetemaimici de 10 hectare (</w:t>
            </w:r>
            <w:r w:rsidRPr="00B762CC">
              <w:rPr>
                <w:rFonts w:ascii="Trebuchet MS" w:hAnsi="Trebuchet MS"/>
                <w:sz w:val="22"/>
                <w:szCs w:val="22"/>
              </w:rPr>
              <w:t>numarulexploatatiilor cu dimensiuneaintre 0 si 2 ha reprezinta 58,68%</w:t>
            </w:r>
            <w:r>
              <w:rPr>
                <w:rFonts w:ascii="Trebuchet MS" w:hAnsi="Trebuchet MS"/>
                <w:sz w:val="22"/>
                <w:szCs w:val="22"/>
              </w:rPr>
              <w:t xml:space="preserve"> din total exploatatii,cele cu</w:t>
            </w:r>
            <w:r w:rsidRPr="00B762CC">
              <w:rPr>
                <w:rFonts w:ascii="Trebuchet MS" w:hAnsi="Trebuchet MS"/>
                <w:sz w:val="22"/>
                <w:szCs w:val="22"/>
              </w:rPr>
              <w:t>dimensiuneaintr</w:t>
            </w:r>
            <w:r>
              <w:rPr>
                <w:rFonts w:ascii="Trebuchet MS" w:hAnsi="Trebuchet MS"/>
                <w:sz w:val="22"/>
                <w:szCs w:val="22"/>
              </w:rPr>
              <w:t>e 2 si 10 ha reprezinta 38,77%, a</w:t>
            </w:r>
            <w:r w:rsidRPr="00B762CC">
              <w:rPr>
                <w:rFonts w:ascii="Trebuchet MS" w:hAnsi="Trebuchet MS"/>
                <w:sz w:val="22"/>
                <w:szCs w:val="22"/>
              </w:rPr>
              <w:t>stfel, la nivelulteritoriului GAL dimensiuneaexp</w:t>
            </w:r>
            <w:r>
              <w:rPr>
                <w:rFonts w:ascii="Trebuchet MS" w:hAnsi="Trebuchet MS"/>
                <w:sz w:val="22"/>
                <w:szCs w:val="22"/>
              </w:rPr>
              <w:t>loatatiilor sub 10 ha reprezentand</w:t>
            </w:r>
            <w:r w:rsidRPr="00B762CC">
              <w:rPr>
                <w:rFonts w:ascii="Trebuchet MS" w:hAnsi="Trebuchet MS"/>
                <w:sz w:val="22"/>
                <w:szCs w:val="22"/>
              </w:rPr>
              <w:t>peste 97% din totalulexploatatiilor</w:t>
            </w:r>
            <w:r w:rsidRPr="00B762CC">
              <w:rPr>
                <w:rFonts w:ascii="Trebuchet MS" w:hAnsi="Trebuchet MS" w:cs="Arial"/>
                <w:sz w:val="22"/>
                <w:szCs w:val="22"/>
              </w:rPr>
              <w:t>). A</w:t>
            </w:r>
            <w:r w:rsidRPr="00B762CC">
              <w:rPr>
                <w:rFonts w:ascii="Trebuchet MS" w:hAnsi="Trebuchet MS" w:cs="Arial"/>
                <w:spacing w:val="-1"/>
                <w:sz w:val="22"/>
                <w:szCs w:val="22"/>
              </w:rPr>
              <w:t>ce</w:t>
            </w:r>
            <w:r w:rsidRPr="00B762CC">
              <w:rPr>
                <w:rFonts w:ascii="Trebuchet MS" w:hAnsi="Trebuchet MS" w:cs="Arial"/>
                <w:sz w:val="22"/>
                <w:szCs w:val="22"/>
              </w:rPr>
              <w:t>ste</w:t>
            </w:r>
            <w:r w:rsidRPr="00B762CC">
              <w:rPr>
                <w:rFonts w:ascii="Trebuchet MS" w:hAnsi="Trebuchet MS" w:cs="Arial"/>
                <w:spacing w:val="-1"/>
                <w:sz w:val="22"/>
                <w:szCs w:val="22"/>
              </w:rPr>
              <w:t>fer</w:t>
            </w:r>
            <w:r w:rsidRPr="00B762CC">
              <w:rPr>
                <w:rFonts w:ascii="Trebuchet MS" w:hAnsi="Trebuchet MS" w:cs="Arial"/>
                <w:spacing w:val="3"/>
                <w:sz w:val="22"/>
                <w:szCs w:val="22"/>
              </w:rPr>
              <w:t>m</w:t>
            </w:r>
            <w:r w:rsidRPr="00B762CC">
              <w:rPr>
                <w:rFonts w:ascii="Trebuchet MS" w:hAnsi="Trebuchet MS" w:cs="Arial"/>
                <w:sz w:val="22"/>
                <w:szCs w:val="22"/>
              </w:rPr>
              <w:t xml:space="preserve">e se </w:t>
            </w:r>
            <w:r w:rsidRPr="00B762CC">
              <w:rPr>
                <w:rFonts w:ascii="Trebuchet MS" w:hAnsi="Trebuchet MS" w:cs="Arial"/>
                <w:spacing w:val="1"/>
                <w:sz w:val="22"/>
                <w:szCs w:val="22"/>
              </w:rPr>
              <w:t>ca</w:t>
            </w:r>
            <w:r w:rsidRPr="00B762CC">
              <w:rPr>
                <w:rFonts w:ascii="Trebuchet MS" w:hAnsi="Trebuchet MS" w:cs="Arial"/>
                <w:spacing w:val="-1"/>
                <w:sz w:val="22"/>
                <w:szCs w:val="22"/>
              </w:rPr>
              <w:t>rac</w:t>
            </w:r>
            <w:r w:rsidRPr="00B762CC">
              <w:rPr>
                <w:rFonts w:ascii="Trebuchet MS" w:hAnsi="Trebuchet MS" w:cs="Arial"/>
                <w:sz w:val="22"/>
                <w:szCs w:val="22"/>
              </w:rPr>
              <w:t>t</w:t>
            </w:r>
            <w:r w:rsidRPr="00B762CC">
              <w:rPr>
                <w:rFonts w:ascii="Trebuchet MS" w:hAnsi="Trebuchet MS" w:cs="Arial"/>
                <w:spacing w:val="1"/>
                <w:sz w:val="22"/>
                <w:szCs w:val="22"/>
              </w:rPr>
              <w:t>e</w:t>
            </w:r>
            <w:r w:rsidRPr="00B762CC">
              <w:rPr>
                <w:rFonts w:ascii="Trebuchet MS" w:hAnsi="Trebuchet MS" w:cs="Arial"/>
                <w:spacing w:val="-1"/>
                <w:sz w:val="22"/>
                <w:szCs w:val="22"/>
              </w:rPr>
              <w:t>r</w:t>
            </w:r>
            <w:r w:rsidRPr="00B762CC">
              <w:rPr>
                <w:rFonts w:ascii="Trebuchet MS" w:hAnsi="Trebuchet MS" w:cs="Arial"/>
                <w:sz w:val="22"/>
                <w:szCs w:val="22"/>
              </w:rPr>
              <w:t>i</w:t>
            </w:r>
            <w:r w:rsidRPr="00B762CC">
              <w:rPr>
                <w:rFonts w:ascii="Trebuchet MS" w:hAnsi="Trebuchet MS" w:cs="Arial"/>
                <w:spacing w:val="1"/>
                <w:sz w:val="22"/>
                <w:szCs w:val="22"/>
              </w:rPr>
              <w:t>z</w:t>
            </w:r>
            <w:r w:rsidRPr="00B762CC">
              <w:rPr>
                <w:rFonts w:ascii="Trebuchet MS" w:hAnsi="Trebuchet MS" w:cs="Arial"/>
                <w:spacing w:val="-1"/>
                <w:sz w:val="22"/>
                <w:szCs w:val="22"/>
              </w:rPr>
              <w:t>ea</w:t>
            </w:r>
            <w:r w:rsidRPr="00B762CC">
              <w:rPr>
                <w:rFonts w:ascii="Trebuchet MS" w:hAnsi="Trebuchet MS" w:cs="Arial"/>
                <w:spacing w:val="1"/>
                <w:sz w:val="22"/>
                <w:szCs w:val="22"/>
              </w:rPr>
              <w:t>z</w:t>
            </w:r>
            <w:r w:rsidR="00BF7545">
              <w:rPr>
                <w:rFonts w:ascii="Trebuchet MS" w:hAnsi="Trebuchet MS" w:cs="Arial"/>
                <w:sz w:val="22"/>
                <w:szCs w:val="22"/>
              </w:rPr>
              <w:t>a</w:t>
            </w:r>
            <w:r w:rsidRPr="00B762CC">
              <w:rPr>
                <w:rFonts w:ascii="Trebuchet MS" w:hAnsi="Trebuchet MS" w:cs="Arial"/>
                <w:sz w:val="22"/>
                <w:szCs w:val="22"/>
              </w:rPr>
              <w:t>p</w:t>
            </w:r>
            <w:r w:rsidRPr="00B762CC">
              <w:rPr>
                <w:rFonts w:ascii="Trebuchet MS" w:hAnsi="Trebuchet MS" w:cs="Arial"/>
                <w:spacing w:val="-1"/>
                <w:sz w:val="22"/>
                <w:szCs w:val="22"/>
              </w:rPr>
              <w:t>r</w:t>
            </w:r>
            <w:r w:rsidRPr="00B762CC">
              <w:rPr>
                <w:rFonts w:ascii="Trebuchet MS" w:hAnsi="Trebuchet MS" w:cs="Arial"/>
                <w:sz w:val="22"/>
                <w:szCs w:val="22"/>
              </w:rPr>
              <w:t>int</w:t>
            </w:r>
            <w:r w:rsidRPr="00B762CC">
              <w:rPr>
                <w:rFonts w:ascii="Trebuchet MS" w:hAnsi="Trebuchet MS" w:cs="Arial"/>
                <w:spacing w:val="-1"/>
                <w:sz w:val="22"/>
                <w:szCs w:val="22"/>
              </w:rPr>
              <w:t>r-</w:t>
            </w:r>
            <w:r w:rsidRPr="00B762CC">
              <w:rPr>
                <w:rFonts w:ascii="Trebuchet MS" w:hAnsi="Trebuchet MS" w:cs="Arial"/>
                <w:sz w:val="22"/>
                <w:szCs w:val="22"/>
              </w:rPr>
              <w:t>ost</w:t>
            </w:r>
            <w:r w:rsidRPr="00B762CC">
              <w:rPr>
                <w:rFonts w:ascii="Trebuchet MS" w:hAnsi="Trebuchet MS" w:cs="Arial"/>
                <w:spacing w:val="-1"/>
                <w:sz w:val="22"/>
                <w:szCs w:val="22"/>
              </w:rPr>
              <w:t>r</w:t>
            </w:r>
            <w:r w:rsidRPr="00B762CC">
              <w:rPr>
                <w:rFonts w:ascii="Trebuchet MS" w:hAnsi="Trebuchet MS" w:cs="Arial"/>
                <w:spacing w:val="2"/>
                <w:sz w:val="22"/>
                <w:szCs w:val="22"/>
              </w:rPr>
              <w:t>u</w:t>
            </w:r>
            <w:r w:rsidRPr="00B762CC">
              <w:rPr>
                <w:rFonts w:ascii="Trebuchet MS" w:hAnsi="Trebuchet MS" w:cs="Arial"/>
                <w:spacing w:val="-1"/>
                <w:sz w:val="22"/>
                <w:szCs w:val="22"/>
              </w:rPr>
              <w:t>c</w:t>
            </w:r>
            <w:r w:rsidRPr="00B762CC">
              <w:rPr>
                <w:rFonts w:ascii="Trebuchet MS" w:hAnsi="Trebuchet MS" w:cs="Arial"/>
                <w:sz w:val="22"/>
                <w:szCs w:val="22"/>
              </w:rPr>
              <w:t>tu</w:t>
            </w:r>
            <w:r w:rsidRPr="00B762CC">
              <w:rPr>
                <w:rFonts w:ascii="Trebuchet MS" w:hAnsi="Trebuchet MS" w:cs="Arial"/>
                <w:spacing w:val="-1"/>
                <w:sz w:val="22"/>
                <w:szCs w:val="22"/>
              </w:rPr>
              <w:t>r</w:t>
            </w:r>
            <w:r w:rsidR="00BF7545">
              <w:rPr>
                <w:rFonts w:ascii="Trebuchet MS" w:hAnsi="Trebuchet MS" w:cs="Arial"/>
                <w:sz w:val="22"/>
                <w:szCs w:val="22"/>
              </w:rPr>
              <w:t>a</w:t>
            </w:r>
            <w:r w:rsidRPr="00B762CC">
              <w:rPr>
                <w:rFonts w:ascii="Trebuchet MS" w:hAnsi="Trebuchet MS" w:cs="Arial"/>
                <w:sz w:val="22"/>
                <w:szCs w:val="22"/>
              </w:rPr>
              <w:t xml:space="preserve"> de p</w:t>
            </w:r>
            <w:r w:rsidRPr="00B762CC">
              <w:rPr>
                <w:rFonts w:ascii="Trebuchet MS" w:hAnsi="Trebuchet MS" w:cs="Arial"/>
                <w:spacing w:val="-1"/>
                <w:sz w:val="22"/>
                <w:szCs w:val="22"/>
              </w:rPr>
              <w:t>r</w:t>
            </w:r>
            <w:r w:rsidRPr="00B762CC">
              <w:rPr>
                <w:rFonts w:ascii="Trebuchet MS" w:hAnsi="Trebuchet MS" w:cs="Arial"/>
                <w:sz w:val="22"/>
                <w:szCs w:val="22"/>
              </w:rPr>
              <w:t>odu</w:t>
            </w:r>
            <w:r w:rsidRPr="00B762CC">
              <w:rPr>
                <w:rFonts w:ascii="Trebuchet MS" w:hAnsi="Trebuchet MS" w:cs="Arial"/>
                <w:spacing w:val="-1"/>
                <w:sz w:val="22"/>
                <w:szCs w:val="22"/>
              </w:rPr>
              <w:t>c</w:t>
            </w:r>
            <w:r w:rsidR="005C3696">
              <w:rPr>
                <w:rFonts w:ascii="Trebuchet MS" w:hAnsi="Trebuchet MS" w:cs="Arial"/>
                <w:sz w:val="22"/>
                <w:szCs w:val="22"/>
              </w:rPr>
              <w:t>t</w:t>
            </w:r>
            <w:r w:rsidRPr="00B762CC">
              <w:rPr>
                <w:rFonts w:ascii="Trebuchet MS" w:hAnsi="Trebuchet MS" w:cs="Arial"/>
                <w:sz w:val="22"/>
                <w:szCs w:val="22"/>
              </w:rPr>
              <w:t>ie</w:t>
            </w:r>
            <w:r w:rsidRPr="00B762CC">
              <w:rPr>
                <w:rFonts w:ascii="Trebuchet MS" w:hAnsi="Trebuchet MS" w:cs="Arial"/>
                <w:spacing w:val="-1"/>
                <w:sz w:val="22"/>
                <w:szCs w:val="22"/>
              </w:rPr>
              <w:t>f</w:t>
            </w:r>
            <w:r w:rsidRPr="00B762CC">
              <w:rPr>
                <w:rFonts w:ascii="Trebuchet MS" w:hAnsi="Trebuchet MS" w:cs="Arial"/>
                <w:sz w:val="22"/>
                <w:szCs w:val="22"/>
              </w:rPr>
              <w:t>o</w:t>
            </w:r>
            <w:r w:rsidRPr="00B762CC">
              <w:rPr>
                <w:rFonts w:ascii="Trebuchet MS" w:hAnsi="Trebuchet MS" w:cs="Arial"/>
                <w:spacing w:val="-1"/>
                <w:sz w:val="22"/>
                <w:szCs w:val="22"/>
              </w:rPr>
              <w:t>ar</w:t>
            </w:r>
            <w:r w:rsidRPr="00B762CC">
              <w:rPr>
                <w:rFonts w:ascii="Trebuchet MS" w:hAnsi="Trebuchet MS" w:cs="Arial"/>
                <w:sz w:val="22"/>
                <w:szCs w:val="22"/>
              </w:rPr>
              <w:t>tediv</w:t>
            </w:r>
            <w:r w:rsidRPr="00B762CC">
              <w:rPr>
                <w:rFonts w:ascii="Trebuchet MS" w:hAnsi="Trebuchet MS" w:cs="Arial"/>
                <w:spacing w:val="1"/>
                <w:sz w:val="22"/>
                <w:szCs w:val="22"/>
              </w:rPr>
              <w:t>e</w:t>
            </w:r>
            <w:r w:rsidRPr="00B762CC">
              <w:rPr>
                <w:rFonts w:ascii="Trebuchet MS" w:hAnsi="Trebuchet MS" w:cs="Arial"/>
                <w:spacing w:val="-1"/>
                <w:sz w:val="22"/>
                <w:szCs w:val="22"/>
              </w:rPr>
              <w:t>r</w:t>
            </w:r>
            <w:r w:rsidRPr="00B762CC">
              <w:rPr>
                <w:rFonts w:ascii="Trebuchet MS" w:hAnsi="Trebuchet MS" w:cs="Arial"/>
                <w:sz w:val="22"/>
                <w:szCs w:val="22"/>
              </w:rPr>
              <w:t>si</w:t>
            </w:r>
            <w:r w:rsidRPr="00B762CC">
              <w:rPr>
                <w:rFonts w:ascii="Trebuchet MS" w:hAnsi="Trebuchet MS" w:cs="Arial"/>
                <w:spacing w:val="2"/>
                <w:sz w:val="22"/>
                <w:szCs w:val="22"/>
              </w:rPr>
              <w:t>f</w:t>
            </w:r>
            <w:r w:rsidRPr="00B762CC">
              <w:rPr>
                <w:rFonts w:ascii="Trebuchet MS" w:hAnsi="Trebuchet MS" w:cs="Arial"/>
                <w:sz w:val="22"/>
                <w:szCs w:val="22"/>
              </w:rPr>
              <w:t>i</w:t>
            </w:r>
            <w:r w:rsidRPr="00B762CC">
              <w:rPr>
                <w:rFonts w:ascii="Trebuchet MS" w:hAnsi="Trebuchet MS" w:cs="Arial"/>
                <w:spacing w:val="-1"/>
                <w:sz w:val="22"/>
                <w:szCs w:val="22"/>
              </w:rPr>
              <w:t>ca</w:t>
            </w:r>
            <w:r w:rsidRPr="00B762CC">
              <w:rPr>
                <w:rFonts w:ascii="Trebuchet MS" w:hAnsi="Trebuchet MS" w:cs="Arial"/>
                <w:sz w:val="22"/>
                <w:szCs w:val="22"/>
              </w:rPr>
              <w:t>t</w:t>
            </w:r>
            <w:r w:rsidR="00BF7545">
              <w:rPr>
                <w:rFonts w:ascii="Trebuchet MS" w:hAnsi="Trebuchet MS" w:cs="Arial"/>
                <w:spacing w:val="-1"/>
                <w:sz w:val="22"/>
                <w:szCs w:val="22"/>
              </w:rPr>
              <w:t>a</w:t>
            </w:r>
            <w:r w:rsidRPr="00B762CC">
              <w:rPr>
                <w:rFonts w:ascii="Trebuchet MS" w:hAnsi="Trebuchet MS" w:cs="Arial"/>
                <w:sz w:val="22"/>
                <w:szCs w:val="22"/>
              </w:rPr>
              <w:t>,d</w:t>
            </w:r>
            <w:r w:rsidRPr="00B762CC">
              <w:rPr>
                <w:rFonts w:ascii="Trebuchet MS" w:hAnsi="Trebuchet MS" w:cs="Arial"/>
                <w:spacing w:val="-1"/>
                <w:sz w:val="22"/>
                <w:szCs w:val="22"/>
              </w:rPr>
              <w:t>e</w:t>
            </w:r>
            <w:r w:rsidRPr="00B762CC">
              <w:rPr>
                <w:rFonts w:ascii="Trebuchet MS" w:hAnsi="Trebuchet MS" w:cs="Arial"/>
                <w:sz w:val="22"/>
                <w:szCs w:val="22"/>
              </w:rPr>
              <w:t>t</w:t>
            </w:r>
            <w:r w:rsidRPr="00B762CC">
              <w:rPr>
                <w:rFonts w:ascii="Trebuchet MS" w:hAnsi="Trebuchet MS" w:cs="Arial"/>
                <w:spacing w:val="-1"/>
                <w:sz w:val="22"/>
                <w:szCs w:val="22"/>
              </w:rPr>
              <w:t>er</w:t>
            </w:r>
            <w:r w:rsidRPr="00B762CC">
              <w:rPr>
                <w:rFonts w:ascii="Trebuchet MS" w:hAnsi="Trebuchet MS" w:cs="Arial"/>
                <w:sz w:val="22"/>
                <w:szCs w:val="22"/>
              </w:rPr>
              <w:t>min</w:t>
            </w:r>
            <w:r w:rsidRPr="00B762CC">
              <w:rPr>
                <w:rFonts w:ascii="Trebuchet MS" w:hAnsi="Trebuchet MS" w:cs="Arial"/>
                <w:spacing w:val="-1"/>
                <w:sz w:val="22"/>
                <w:szCs w:val="22"/>
              </w:rPr>
              <w:t>a</w:t>
            </w:r>
            <w:r w:rsidRPr="00B762CC">
              <w:rPr>
                <w:rFonts w:ascii="Trebuchet MS" w:hAnsi="Trebuchet MS" w:cs="Arial"/>
                <w:sz w:val="22"/>
                <w:szCs w:val="22"/>
              </w:rPr>
              <w:t>t</w:t>
            </w:r>
            <w:r w:rsidR="00BF7545">
              <w:rPr>
                <w:rFonts w:ascii="Trebuchet MS" w:hAnsi="Trebuchet MS" w:cs="Arial"/>
                <w:sz w:val="22"/>
                <w:szCs w:val="22"/>
              </w:rPr>
              <w:t>a</w:t>
            </w:r>
            <w:r w:rsidRPr="00B762CC">
              <w:rPr>
                <w:rFonts w:ascii="Trebuchet MS" w:hAnsi="Trebuchet MS" w:cs="Arial"/>
                <w:sz w:val="22"/>
                <w:szCs w:val="22"/>
              </w:rPr>
              <w:t xml:space="preserve"> de n</w:t>
            </w:r>
            <w:r w:rsidRPr="00B762CC">
              <w:rPr>
                <w:rFonts w:ascii="Trebuchet MS" w:hAnsi="Trebuchet MS" w:cs="Arial"/>
                <w:spacing w:val="1"/>
                <w:sz w:val="22"/>
                <w:szCs w:val="22"/>
              </w:rPr>
              <w:t>e</w:t>
            </w:r>
            <w:r w:rsidRPr="00B762CC">
              <w:rPr>
                <w:rFonts w:ascii="Trebuchet MS" w:hAnsi="Trebuchet MS" w:cs="Arial"/>
                <w:spacing w:val="-1"/>
                <w:sz w:val="22"/>
                <w:szCs w:val="22"/>
              </w:rPr>
              <w:t>ce</w:t>
            </w:r>
            <w:r w:rsidRPr="00B762CC">
              <w:rPr>
                <w:rFonts w:ascii="Trebuchet MS" w:hAnsi="Trebuchet MS" w:cs="Arial"/>
                <w:sz w:val="22"/>
                <w:szCs w:val="22"/>
              </w:rPr>
              <w:t>sit</w:t>
            </w:r>
            <w:r w:rsidR="00BF7545">
              <w:rPr>
                <w:rFonts w:ascii="Trebuchet MS" w:hAnsi="Trebuchet MS" w:cs="Arial"/>
                <w:spacing w:val="-1"/>
                <w:sz w:val="22"/>
                <w:szCs w:val="22"/>
              </w:rPr>
              <w:t>a</w:t>
            </w:r>
            <w:r w:rsidR="005C3696">
              <w:rPr>
                <w:rFonts w:ascii="Trebuchet MS" w:hAnsi="Trebuchet MS" w:cs="Arial"/>
                <w:sz w:val="22"/>
                <w:szCs w:val="22"/>
              </w:rPr>
              <w:t>t</w:t>
            </w:r>
            <w:r w:rsidRPr="00B762CC">
              <w:rPr>
                <w:rFonts w:ascii="Trebuchet MS" w:hAnsi="Trebuchet MS" w:cs="Arial"/>
                <w:sz w:val="22"/>
                <w:szCs w:val="22"/>
              </w:rPr>
              <w:t>ile</w:t>
            </w:r>
            <w:r w:rsidRPr="00B762CC">
              <w:rPr>
                <w:rFonts w:ascii="Trebuchet MS" w:hAnsi="Trebuchet MS" w:cs="Arial"/>
                <w:spacing w:val="-2"/>
                <w:sz w:val="22"/>
                <w:szCs w:val="22"/>
              </w:rPr>
              <w:t>g</w:t>
            </w:r>
            <w:r w:rsidRPr="00B762CC">
              <w:rPr>
                <w:rFonts w:ascii="Trebuchet MS" w:hAnsi="Trebuchet MS" w:cs="Arial"/>
                <w:sz w:val="22"/>
                <w:szCs w:val="22"/>
              </w:rPr>
              <w:t>ospod</w:t>
            </w:r>
            <w:r w:rsidR="00BF7545">
              <w:rPr>
                <w:rFonts w:ascii="Trebuchet MS" w:hAnsi="Trebuchet MS" w:cs="Arial"/>
                <w:spacing w:val="1"/>
                <w:sz w:val="22"/>
                <w:szCs w:val="22"/>
              </w:rPr>
              <w:t>a</w:t>
            </w:r>
            <w:r w:rsidRPr="00B762CC">
              <w:rPr>
                <w:rFonts w:ascii="Trebuchet MS" w:hAnsi="Trebuchet MS" w:cs="Arial"/>
                <w:spacing w:val="-1"/>
                <w:sz w:val="22"/>
                <w:szCs w:val="22"/>
              </w:rPr>
              <w:t>r</w:t>
            </w:r>
            <w:r w:rsidRPr="00B762CC">
              <w:rPr>
                <w:rFonts w:ascii="Trebuchet MS" w:hAnsi="Trebuchet MS" w:cs="Arial"/>
                <w:sz w:val="22"/>
                <w:szCs w:val="22"/>
              </w:rPr>
              <w:t>i</w:t>
            </w:r>
            <w:r w:rsidRPr="00B762CC">
              <w:rPr>
                <w:rFonts w:ascii="Trebuchet MS" w:hAnsi="Trebuchet MS" w:cs="Arial"/>
                <w:spacing w:val="-1"/>
                <w:sz w:val="22"/>
                <w:szCs w:val="22"/>
              </w:rPr>
              <w:t>e</w:t>
            </w:r>
            <w:r w:rsidRPr="00B762CC">
              <w:rPr>
                <w:rFonts w:ascii="Trebuchet MS" w:hAnsi="Trebuchet MS" w:cs="Arial"/>
                <w:sz w:val="22"/>
                <w:szCs w:val="22"/>
              </w:rPr>
              <w:t>i,p</w:t>
            </w:r>
            <w:r w:rsidRPr="00B762CC">
              <w:rPr>
                <w:rFonts w:ascii="Trebuchet MS" w:hAnsi="Trebuchet MS" w:cs="Arial"/>
                <w:spacing w:val="2"/>
                <w:sz w:val="22"/>
                <w:szCs w:val="22"/>
              </w:rPr>
              <w:t>r</w:t>
            </w:r>
            <w:r w:rsidRPr="00B762CC">
              <w:rPr>
                <w:rFonts w:ascii="Trebuchet MS" w:hAnsi="Trebuchet MS" w:cs="Arial"/>
                <w:spacing w:val="-1"/>
                <w:sz w:val="22"/>
                <w:szCs w:val="22"/>
              </w:rPr>
              <w:t>ec</w:t>
            </w:r>
            <w:r w:rsidRPr="00B762CC">
              <w:rPr>
                <w:rFonts w:ascii="Trebuchet MS" w:hAnsi="Trebuchet MS" w:cs="Arial"/>
                <w:sz w:val="22"/>
                <w:szCs w:val="22"/>
              </w:rPr>
              <w:t>umşip</w:t>
            </w:r>
            <w:r w:rsidRPr="00B762CC">
              <w:rPr>
                <w:rFonts w:ascii="Trebuchet MS" w:hAnsi="Trebuchet MS" w:cs="Arial"/>
                <w:spacing w:val="-1"/>
                <w:sz w:val="22"/>
                <w:szCs w:val="22"/>
              </w:rPr>
              <w:t>r</w:t>
            </w:r>
            <w:r w:rsidRPr="00B762CC">
              <w:rPr>
                <w:rFonts w:ascii="Trebuchet MS" w:hAnsi="Trebuchet MS" w:cs="Arial"/>
                <w:sz w:val="22"/>
                <w:szCs w:val="22"/>
              </w:rPr>
              <w:t>int</w:t>
            </w:r>
            <w:r w:rsidRPr="00B762CC">
              <w:rPr>
                <w:rFonts w:ascii="Trebuchet MS" w:hAnsi="Trebuchet MS" w:cs="Arial"/>
                <w:spacing w:val="-1"/>
                <w:sz w:val="22"/>
                <w:szCs w:val="22"/>
              </w:rPr>
              <w:t>r-</w:t>
            </w:r>
            <w:r w:rsidRPr="00B762CC">
              <w:rPr>
                <w:rFonts w:ascii="Trebuchet MS" w:hAnsi="Trebuchet MS" w:cs="Arial"/>
                <w:sz w:val="22"/>
                <w:szCs w:val="22"/>
              </w:rPr>
              <w:t>odot</w:t>
            </w:r>
            <w:r w:rsidRPr="00B762CC">
              <w:rPr>
                <w:rFonts w:ascii="Trebuchet MS" w:hAnsi="Trebuchet MS" w:cs="Arial"/>
                <w:spacing w:val="-1"/>
                <w:sz w:val="22"/>
                <w:szCs w:val="22"/>
              </w:rPr>
              <w:t>ar</w:t>
            </w:r>
            <w:r w:rsidRPr="00B762CC">
              <w:rPr>
                <w:rFonts w:ascii="Trebuchet MS" w:hAnsi="Trebuchet MS" w:cs="Arial"/>
                <w:sz w:val="22"/>
                <w:szCs w:val="22"/>
              </w:rPr>
              <w:t>et</w:t>
            </w:r>
            <w:r w:rsidRPr="00B762CC">
              <w:rPr>
                <w:rFonts w:ascii="Trebuchet MS" w:hAnsi="Trebuchet MS" w:cs="Arial"/>
                <w:spacing w:val="-1"/>
                <w:sz w:val="22"/>
                <w:szCs w:val="22"/>
              </w:rPr>
              <w:t>e</w:t>
            </w:r>
            <w:r w:rsidRPr="00B762CC">
              <w:rPr>
                <w:rFonts w:ascii="Trebuchet MS" w:hAnsi="Trebuchet MS" w:cs="Arial"/>
                <w:sz w:val="22"/>
                <w:szCs w:val="22"/>
              </w:rPr>
              <w:t>hni</w:t>
            </w:r>
            <w:r w:rsidRPr="00B762CC">
              <w:rPr>
                <w:rFonts w:ascii="Trebuchet MS" w:hAnsi="Trebuchet MS" w:cs="Arial"/>
                <w:spacing w:val="-1"/>
                <w:sz w:val="22"/>
                <w:szCs w:val="22"/>
              </w:rPr>
              <w:t>c</w:t>
            </w:r>
            <w:r w:rsidR="00BF7545">
              <w:rPr>
                <w:rFonts w:ascii="Trebuchet MS" w:hAnsi="Trebuchet MS" w:cs="Arial"/>
                <w:spacing w:val="-1"/>
                <w:sz w:val="22"/>
                <w:szCs w:val="22"/>
              </w:rPr>
              <w:t>a</w:t>
            </w:r>
            <w:r w:rsidRPr="00B762CC">
              <w:rPr>
                <w:rFonts w:ascii="Trebuchet MS" w:hAnsi="Trebuchet MS" w:cs="Arial"/>
                <w:spacing w:val="-1"/>
                <w:sz w:val="22"/>
                <w:szCs w:val="22"/>
              </w:rPr>
              <w:t>re</w:t>
            </w:r>
            <w:r w:rsidRPr="00B762CC">
              <w:rPr>
                <w:rFonts w:ascii="Trebuchet MS" w:hAnsi="Trebuchet MS" w:cs="Arial"/>
                <w:sz w:val="22"/>
                <w:szCs w:val="22"/>
              </w:rPr>
              <w:t>dus</w:t>
            </w:r>
            <w:r w:rsidR="00BF7545">
              <w:rPr>
                <w:rFonts w:ascii="Trebuchet MS" w:hAnsi="Trebuchet MS" w:cs="Arial"/>
                <w:sz w:val="22"/>
                <w:szCs w:val="22"/>
              </w:rPr>
              <w:t>a</w:t>
            </w:r>
            <w:r w:rsidRPr="00B762CC">
              <w:rPr>
                <w:rFonts w:ascii="Trebuchet MS" w:hAnsi="Trebuchet MS" w:cs="Arial"/>
                <w:sz w:val="22"/>
                <w:szCs w:val="22"/>
              </w:rPr>
              <w:t>şi</w:t>
            </w:r>
            <w:r w:rsidRPr="00B762CC">
              <w:rPr>
                <w:rFonts w:ascii="Trebuchet MS" w:hAnsi="Trebuchet MS" w:cs="Arial"/>
                <w:spacing w:val="2"/>
                <w:sz w:val="22"/>
                <w:szCs w:val="22"/>
              </w:rPr>
              <w:t>n</w:t>
            </w:r>
            <w:r w:rsidRPr="00B762CC">
              <w:rPr>
                <w:rFonts w:ascii="Trebuchet MS" w:hAnsi="Trebuchet MS" w:cs="Arial"/>
                <w:spacing w:val="-1"/>
                <w:sz w:val="22"/>
                <w:szCs w:val="22"/>
              </w:rPr>
              <w:t>ec</w:t>
            </w:r>
            <w:r w:rsidRPr="00B762CC">
              <w:rPr>
                <w:rFonts w:ascii="Trebuchet MS" w:hAnsi="Trebuchet MS" w:cs="Arial"/>
                <w:sz w:val="22"/>
                <w:szCs w:val="22"/>
              </w:rPr>
              <w:t>o</w:t>
            </w:r>
            <w:r w:rsidRPr="00B762CC">
              <w:rPr>
                <w:rFonts w:ascii="Trebuchet MS" w:hAnsi="Trebuchet MS" w:cs="Arial"/>
                <w:spacing w:val="2"/>
                <w:sz w:val="22"/>
                <w:szCs w:val="22"/>
              </w:rPr>
              <w:t>r</w:t>
            </w:r>
            <w:r w:rsidRPr="00B762CC">
              <w:rPr>
                <w:rFonts w:ascii="Trebuchet MS" w:hAnsi="Trebuchet MS" w:cs="Arial"/>
                <w:spacing w:val="-1"/>
                <w:sz w:val="22"/>
                <w:szCs w:val="22"/>
              </w:rPr>
              <w:t>e</w:t>
            </w:r>
            <w:r w:rsidRPr="00B762CC">
              <w:rPr>
                <w:rFonts w:ascii="Trebuchet MS" w:hAnsi="Trebuchet MS" w:cs="Arial"/>
                <w:sz w:val="22"/>
                <w:szCs w:val="22"/>
              </w:rPr>
              <w:t>spun</w:t>
            </w:r>
            <w:r w:rsidRPr="00B762CC">
              <w:rPr>
                <w:rFonts w:ascii="Trebuchet MS" w:hAnsi="Trebuchet MS" w:cs="Arial"/>
                <w:spacing w:val="1"/>
                <w:sz w:val="22"/>
                <w:szCs w:val="22"/>
              </w:rPr>
              <w:t>z</w:t>
            </w:r>
            <w:r w:rsidR="00BF7545">
              <w:rPr>
                <w:rFonts w:ascii="Trebuchet MS" w:hAnsi="Trebuchet MS" w:cs="Arial"/>
                <w:spacing w:val="-1"/>
                <w:sz w:val="22"/>
                <w:szCs w:val="22"/>
              </w:rPr>
              <w:t>a</w:t>
            </w:r>
            <w:r w:rsidRPr="00B762CC">
              <w:rPr>
                <w:rFonts w:ascii="Trebuchet MS" w:hAnsi="Trebuchet MS" w:cs="Arial"/>
                <w:sz w:val="22"/>
                <w:szCs w:val="22"/>
              </w:rPr>
              <w:t>to</w:t>
            </w:r>
            <w:r w:rsidRPr="00B762CC">
              <w:rPr>
                <w:rFonts w:ascii="Trebuchet MS" w:hAnsi="Trebuchet MS" w:cs="Arial"/>
                <w:spacing w:val="-1"/>
                <w:sz w:val="22"/>
                <w:szCs w:val="22"/>
              </w:rPr>
              <w:t>are</w:t>
            </w:r>
            <w:r w:rsidRPr="00B762CC">
              <w:rPr>
                <w:rFonts w:ascii="Trebuchet MS" w:hAnsi="Trebuchet MS" w:cs="Arial"/>
                <w:sz w:val="22"/>
                <w:szCs w:val="22"/>
              </w:rPr>
              <w:t>,</w:t>
            </w:r>
            <w:r w:rsidRPr="00B762CC">
              <w:rPr>
                <w:rFonts w:ascii="Trebuchet MS" w:hAnsi="Trebuchet MS" w:cs="Arial"/>
                <w:spacing w:val="-1"/>
                <w:sz w:val="22"/>
                <w:szCs w:val="22"/>
              </w:rPr>
              <w:t>c</w:t>
            </w:r>
            <w:r w:rsidRPr="00B762CC">
              <w:rPr>
                <w:rFonts w:ascii="Trebuchet MS" w:hAnsi="Trebuchet MS" w:cs="Arial"/>
                <w:spacing w:val="1"/>
                <w:sz w:val="22"/>
                <w:szCs w:val="22"/>
              </w:rPr>
              <w:t>e</w:t>
            </w:r>
            <w:r w:rsidRPr="00B762CC">
              <w:rPr>
                <w:rFonts w:ascii="Trebuchet MS" w:hAnsi="Trebuchet MS" w:cs="Arial"/>
                <w:spacing w:val="-1"/>
                <w:sz w:val="22"/>
                <w:szCs w:val="22"/>
              </w:rPr>
              <w:t>e</w:t>
            </w:r>
            <w:r w:rsidRPr="00B762CC">
              <w:rPr>
                <w:rFonts w:ascii="Trebuchet MS" w:hAnsi="Trebuchet MS" w:cs="Arial"/>
                <w:sz w:val="22"/>
                <w:szCs w:val="22"/>
              </w:rPr>
              <w:t>a</w:t>
            </w:r>
            <w:r w:rsidRPr="00B762CC">
              <w:rPr>
                <w:rFonts w:ascii="Trebuchet MS" w:hAnsi="Trebuchet MS" w:cs="Arial"/>
                <w:spacing w:val="-1"/>
                <w:sz w:val="22"/>
                <w:szCs w:val="22"/>
              </w:rPr>
              <w:t>c</w:t>
            </w:r>
            <w:r w:rsidRPr="00B762CC">
              <w:rPr>
                <w:rFonts w:ascii="Trebuchet MS" w:hAnsi="Trebuchet MS" w:cs="Arial"/>
                <w:sz w:val="22"/>
                <w:szCs w:val="22"/>
              </w:rPr>
              <w:t>e</w:t>
            </w:r>
            <w:r w:rsidR="00BF7545">
              <w:rPr>
                <w:rFonts w:ascii="Trebuchet MS" w:hAnsi="Trebuchet MS" w:cs="Arial"/>
                <w:sz w:val="22"/>
                <w:szCs w:val="22"/>
              </w:rPr>
              <w:t>i</w:t>
            </w:r>
            <w:r w:rsidRPr="00B762CC">
              <w:rPr>
                <w:rFonts w:ascii="Trebuchet MS" w:hAnsi="Trebuchet MS" w:cs="Arial"/>
                <w:sz w:val="22"/>
                <w:szCs w:val="22"/>
              </w:rPr>
              <w:t>mpi</w:t>
            </w:r>
            <w:r w:rsidRPr="00B762CC">
              <w:rPr>
                <w:rFonts w:ascii="Trebuchet MS" w:hAnsi="Trebuchet MS" w:cs="Arial"/>
                <w:spacing w:val="-1"/>
                <w:sz w:val="22"/>
                <w:szCs w:val="22"/>
              </w:rPr>
              <w:t>e</w:t>
            </w:r>
            <w:r w:rsidRPr="00B762CC">
              <w:rPr>
                <w:rFonts w:ascii="Trebuchet MS" w:hAnsi="Trebuchet MS" w:cs="Arial"/>
                <w:sz w:val="22"/>
                <w:szCs w:val="22"/>
              </w:rPr>
              <w:t>di</w:t>
            </w:r>
            <w:r w:rsidRPr="00B762CC">
              <w:rPr>
                <w:rFonts w:ascii="Trebuchet MS" w:hAnsi="Trebuchet MS" w:cs="Arial"/>
                <w:spacing w:val="1"/>
                <w:sz w:val="22"/>
                <w:szCs w:val="22"/>
              </w:rPr>
              <w:t>c</w:t>
            </w:r>
            <w:r w:rsidR="00BF7545">
              <w:rPr>
                <w:rFonts w:ascii="Trebuchet MS" w:hAnsi="Trebuchet MS" w:cs="Arial"/>
                <w:sz w:val="22"/>
                <w:szCs w:val="22"/>
              </w:rPr>
              <w:t>a</w:t>
            </w:r>
            <w:r w:rsidRPr="00B762CC">
              <w:rPr>
                <w:rFonts w:ascii="Trebuchet MS" w:hAnsi="Trebuchet MS" w:cs="Arial"/>
                <w:spacing w:val="1"/>
                <w:sz w:val="22"/>
                <w:szCs w:val="22"/>
              </w:rPr>
              <w:t>c</w:t>
            </w:r>
            <w:r w:rsidRPr="00B762CC">
              <w:rPr>
                <w:rFonts w:ascii="Trebuchet MS" w:hAnsi="Trebuchet MS" w:cs="Arial"/>
                <w:spacing w:val="2"/>
                <w:sz w:val="22"/>
                <w:szCs w:val="22"/>
              </w:rPr>
              <w:t>r</w:t>
            </w:r>
            <w:r w:rsidRPr="00B762CC">
              <w:rPr>
                <w:rFonts w:ascii="Trebuchet MS" w:hAnsi="Trebuchet MS" w:cs="Arial"/>
                <w:spacing w:val="-1"/>
                <w:sz w:val="22"/>
                <w:szCs w:val="22"/>
              </w:rPr>
              <w:t>e</w:t>
            </w:r>
            <w:r w:rsidRPr="00B762CC">
              <w:rPr>
                <w:rFonts w:ascii="Trebuchet MS" w:hAnsi="Trebuchet MS" w:cs="Arial"/>
                <w:sz w:val="22"/>
                <w:szCs w:val="22"/>
              </w:rPr>
              <w:t>şt</w:t>
            </w:r>
            <w:r w:rsidRPr="00B762CC">
              <w:rPr>
                <w:rFonts w:ascii="Trebuchet MS" w:hAnsi="Trebuchet MS" w:cs="Arial"/>
                <w:spacing w:val="-1"/>
                <w:sz w:val="22"/>
                <w:szCs w:val="22"/>
              </w:rPr>
              <w:t>er</w:t>
            </w:r>
            <w:r w:rsidRPr="00B762CC">
              <w:rPr>
                <w:rFonts w:ascii="Trebuchet MS" w:hAnsi="Trebuchet MS" w:cs="Arial"/>
                <w:spacing w:val="1"/>
                <w:sz w:val="22"/>
                <w:szCs w:val="22"/>
              </w:rPr>
              <w:t>e</w:t>
            </w:r>
            <w:r w:rsidRPr="00B762CC">
              <w:rPr>
                <w:rFonts w:ascii="Trebuchet MS" w:hAnsi="Trebuchet MS" w:cs="Arial"/>
                <w:sz w:val="22"/>
                <w:szCs w:val="22"/>
              </w:rPr>
              <w:t>ap</w:t>
            </w:r>
            <w:r w:rsidRPr="00B762CC">
              <w:rPr>
                <w:rFonts w:ascii="Trebuchet MS" w:hAnsi="Trebuchet MS" w:cs="Arial"/>
                <w:spacing w:val="-1"/>
                <w:sz w:val="22"/>
                <w:szCs w:val="22"/>
              </w:rPr>
              <w:t>r</w:t>
            </w:r>
            <w:r w:rsidRPr="00B762CC">
              <w:rPr>
                <w:rFonts w:ascii="Trebuchet MS" w:hAnsi="Trebuchet MS" w:cs="Arial"/>
                <w:sz w:val="22"/>
                <w:szCs w:val="22"/>
              </w:rPr>
              <w:t>od</w:t>
            </w:r>
            <w:r w:rsidRPr="00B762CC">
              <w:rPr>
                <w:rFonts w:ascii="Trebuchet MS" w:hAnsi="Trebuchet MS" w:cs="Arial"/>
                <w:spacing w:val="2"/>
                <w:sz w:val="22"/>
                <w:szCs w:val="22"/>
              </w:rPr>
              <w:t>u</w:t>
            </w:r>
            <w:r w:rsidRPr="00B762CC">
              <w:rPr>
                <w:rFonts w:ascii="Trebuchet MS" w:hAnsi="Trebuchet MS" w:cs="Arial"/>
                <w:spacing w:val="-1"/>
                <w:sz w:val="22"/>
                <w:szCs w:val="22"/>
              </w:rPr>
              <w:t>c</w:t>
            </w:r>
            <w:r w:rsidRPr="00B762CC">
              <w:rPr>
                <w:rFonts w:ascii="Trebuchet MS" w:hAnsi="Trebuchet MS" w:cs="Arial"/>
                <w:sz w:val="22"/>
                <w:szCs w:val="22"/>
              </w:rPr>
              <w:t>tivit</w:t>
            </w:r>
            <w:r w:rsidR="00BF7545">
              <w:rPr>
                <w:rFonts w:ascii="Trebuchet MS" w:hAnsi="Trebuchet MS" w:cs="Arial"/>
                <w:spacing w:val="-1"/>
                <w:sz w:val="22"/>
                <w:szCs w:val="22"/>
              </w:rPr>
              <w:t>a</w:t>
            </w:r>
            <w:r w:rsidR="005C3696">
              <w:rPr>
                <w:rFonts w:ascii="Trebuchet MS" w:hAnsi="Trebuchet MS" w:cs="Arial"/>
                <w:sz w:val="22"/>
                <w:szCs w:val="22"/>
              </w:rPr>
              <w:t>t</w:t>
            </w:r>
            <w:r w:rsidRPr="00B762CC">
              <w:rPr>
                <w:rFonts w:ascii="Trebuchet MS" w:hAnsi="Trebuchet MS" w:cs="Arial"/>
                <w:sz w:val="22"/>
                <w:szCs w:val="22"/>
              </w:rPr>
              <w:t>iişiob</w:t>
            </w:r>
            <w:r w:rsidR="005C3696">
              <w:rPr>
                <w:rFonts w:ascii="Trebuchet MS" w:hAnsi="Trebuchet MS" w:cs="Arial"/>
                <w:sz w:val="22"/>
                <w:szCs w:val="22"/>
              </w:rPr>
              <w:t>t</w:t>
            </w:r>
            <w:r w:rsidRPr="00B762CC">
              <w:rPr>
                <w:rFonts w:ascii="Trebuchet MS" w:hAnsi="Trebuchet MS" w:cs="Arial"/>
                <w:sz w:val="22"/>
                <w:szCs w:val="22"/>
              </w:rPr>
              <w:t>in</w:t>
            </w:r>
            <w:r w:rsidRPr="00B762CC">
              <w:rPr>
                <w:rFonts w:ascii="Trebuchet MS" w:hAnsi="Trebuchet MS" w:cs="Arial"/>
                <w:spacing w:val="-1"/>
                <w:sz w:val="22"/>
                <w:szCs w:val="22"/>
              </w:rPr>
              <w:t>ere</w:t>
            </w:r>
            <w:r w:rsidRPr="00B762CC">
              <w:rPr>
                <w:rFonts w:ascii="Trebuchet MS" w:hAnsi="Trebuchet MS" w:cs="Arial"/>
                <w:sz w:val="22"/>
                <w:szCs w:val="22"/>
              </w:rPr>
              <w:t>aunuis</w:t>
            </w:r>
            <w:r w:rsidRPr="00B762CC">
              <w:rPr>
                <w:rFonts w:ascii="Trebuchet MS" w:hAnsi="Trebuchet MS" w:cs="Arial"/>
                <w:spacing w:val="2"/>
                <w:sz w:val="22"/>
                <w:szCs w:val="22"/>
              </w:rPr>
              <w:t>u</w:t>
            </w:r>
            <w:r w:rsidRPr="00B762CC">
              <w:rPr>
                <w:rFonts w:ascii="Trebuchet MS" w:hAnsi="Trebuchet MS" w:cs="Arial"/>
                <w:spacing w:val="-1"/>
                <w:sz w:val="22"/>
                <w:szCs w:val="22"/>
              </w:rPr>
              <w:t>r</w:t>
            </w:r>
            <w:r w:rsidRPr="00B762CC">
              <w:rPr>
                <w:rFonts w:ascii="Trebuchet MS" w:hAnsi="Trebuchet MS" w:cs="Arial"/>
                <w:sz w:val="22"/>
                <w:szCs w:val="22"/>
              </w:rPr>
              <w:t>plusdep</w:t>
            </w:r>
            <w:r w:rsidRPr="00B762CC">
              <w:rPr>
                <w:rFonts w:ascii="Trebuchet MS" w:hAnsi="Trebuchet MS" w:cs="Arial"/>
                <w:spacing w:val="-1"/>
                <w:sz w:val="22"/>
                <w:szCs w:val="22"/>
              </w:rPr>
              <w:t>r</w:t>
            </w:r>
            <w:r w:rsidRPr="00B762CC">
              <w:rPr>
                <w:rFonts w:ascii="Trebuchet MS" w:hAnsi="Trebuchet MS" w:cs="Arial"/>
                <w:sz w:val="22"/>
                <w:szCs w:val="22"/>
              </w:rPr>
              <w:t>oduse</w:t>
            </w:r>
            <w:r w:rsidRPr="00727192">
              <w:rPr>
                <w:rFonts w:ascii="Trebuchet MS" w:hAnsi="Trebuchet MS" w:cs="Arial"/>
                <w:sz w:val="22"/>
                <w:szCs w:val="22"/>
              </w:rPr>
              <w:t>d</w:t>
            </w:r>
            <w:r w:rsidRPr="00727192">
              <w:rPr>
                <w:rFonts w:ascii="Trebuchet MS" w:hAnsi="Trebuchet MS" w:cs="Arial"/>
                <w:spacing w:val="-1"/>
                <w:sz w:val="22"/>
                <w:szCs w:val="22"/>
              </w:rPr>
              <w:t>e</w:t>
            </w:r>
            <w:r w:rsidRPr="00727192">
              <w:rPr>
                <w:rFonts w:ascii="Trebuchet MS" w:hAnsi="Trebuchet MS" w:cs="Arial"/>
                <w:sz w:val="22"/>
                <w:szCs w:val="22"/>
              </w:rPr>
              <w:t>stin</w:t>
            </w:r>
            <w:r w:rsidRPr="00727192">
              <w:rPr>
                <w:rFonts w:ascii="Trebuchet MS" w:hAnsi="Trebuchet MS" w:cs="Arial"/>
                <w:spacing w:val="-1"/>
                <w:sz w:val="22"/>
                <w:szCs w:val="22"/>
              </w:rPr>
              <w:t>a</w:t>
            </w:r>
            <w:r w:rsidRPr="00727192">
              <w:rPr>
                <w:rFonts w:ascii="Trebuchet MS" w:hAnsi="Trebuchet MS" w:cs="Arial"/>
                <w:sz w:val="22"/>
                <w:szCs w:val="22"/>
              </w:rPr>
              <w:t>tev</w:t>
            </w:r>
            <w:r w:rsidR="00BF7545">
              <w:rPr>
                <w:rFonts w:ascii="Trebuchet MS" w:hAnsi="Trebuchet MS" w:cs="Arial"/>
                <w:spacing w:val="-1"/>
                <w:sz w:val="22"/>
                <w:szCs w:val="22"/>
              </w:rPr>
              <w:t>a</w:t>
            </w:r>
            <w:r w:rsidRPr="00727192">
              <w:rPr>
                <w:rFonts w:ascii="Trebuchet MS" w:hAnsi="Trebuchet MS" w:cs="Arial"/>
                <w:sz w:val="22"/>
                <w:szCs w:val="22"/>
              </w:rPr>
              <w:t>n</w:t>
            </w:r>
            <w:r w:rsidRPr="00727192">
              <w:rPr>
                <w:rFonts w:ascii="Trebuchet MS" w:hAnsi="Trebuchet MS" w:cs="Arial"/>
                <w:spacing w:val="1"/>
                <w:sz w:val="22"/>
                <w:szCs w:val="22"/>
              </w:rPr>
              <w:t>z</w:t>
            </w:r>
            <w:r w:rsidR="00BF7545">
              <w:rPr>
                <w:rFonts w:ascii="Trebuchet MS" w:hAnsi="Trebuchet MS" w:cs="Arial"/>
                <w:spacing w:val="-1"/>
                <w:sz w:val="22"/>
                <w:szCs w:val="22"/>
              </w:rPr>
              <w:t>a</w:t>
            </w:r>
            <w:r w:rsidRPr="00727192">
              <w:rPr>
                <w:rFonts w:ascii="Trebuchet MS" w:hAnsi="Trebuchet MS" w:cs="Arial"/>
                <w:spacing w:val="-1"/>
                <w:sz w:val="22"/>
                <w:szCs w:val="22"/>
              </w:rPr>
              <w:t>r</w:t>
            </w:r>
            <w:r>
              <w:rPr>
                <w:rFonts w:ascii="Trebuchet MS" w:hAnsi="Trebuchet MS" w:cs="Arial"/>
                <w:sz w:val="22"/>
                <w:szCs w:val="22"/>
              </w:rPr>
              <w:t>ii</w:t>
            </w:r>
            <w:r w:rsidRPr="00727192">
              <w:rPr>
                <w:rFonts w:ascii="Trebuchet MS" w:hAnsi="Trebuchet MS" w:cs="Arial"/>
                <w:sz w:val="22"/>
                <w:szCs w:val="22"/>
              </w:rPr>
              <w:t>.</w:t>
            </w:r>
            <w:r>
              <w:rPr>
                <w:rFonts w:ascii="Trebuchet MS" w:hAnsi="Trebuchet MS" w:cs="Arial"/>
                <w:sz w:val="22"/>
                <w:szCs w:val="22"/>
              </w:rPr>
              <w:t>P</w:t>
            </w:r>
            <w:r w:rsidRPr="00727192">
              <w:rPr>
                <w:rFonts w:ascii="Trebuchet MS" w:hAnsi="Trebuchet MS" w:cs="Arial"/>
                <w:sz w:val="22"/>
                <w:szCs w:val="22"/>
              </w:rPr>
              <w:t xml:space="preserve">rezentamasura vine in sprijinul economic si social al teritoriuluisi are ca scop imbunatatireadirectiilordeficitareprezentatemaisus. Mai mult, fermieriimici, odataceprimescfinantarea au sansa de a </w:t>
            </w:r>
            <w:r w:rsidRPr="00727192">
              <w:rPr>
                <w:rFonts w:ascii="Trebuchet MS" w:hAnsi="Trebuchet MS" w:cs="Arial"/>
                <w:sz w:val="22"/>
                <w:szCs w:val="22"/>
              </w:rPr>
              <w:lastRenderedPageBreak/>
              <w:t xml:space="preserve">deveniintreprinderiagricoleviabileprincrestereaveniturilorsi a competitivitatii in piata. </w:t>
            </w:r>
          </w:p>
        </w:tc>
      </w:tr>
    </w:tbl>
    <w:p w:rsidR="00347555" w:rsidRPr="00727192" w:rsidRDefault="00347555" w:rsidP="00347555">
      <w:pPr>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727192" w:rsidRDefault="00347555" w:rsidP="002C1A04">
            <w:pPr>
              <w:spacing w:line="276" w:lineRule="auto"/>
              <w:contextualSpacing/>
              <w:jc w:val="both"/>
              <w:rPr>
                <w:rFonts w:ascii="Trebuchet MS" w:hAnsi="Trebuchet MS" w:cs="Arial"/>
                <w:b/>
                <w:sz w:val="22"/>
                <w:szCs w:val="22"/>
              </w:rPr>
            </w:pPr>
            <w:r w:rsidRPr="00727192">
              <w:rPr>
                <w:rFonts w:ascii="Trebuchet MS" w:hAnsi="Trebuchet MS" w:cs="Arial"/>
                <w:b/>
                <w:sz w:val="22"/>
                <w:szCs w:val="22"/>
              </w:rPr>
              <w:t>Masuracontribuie la obiectivele de dezvoltarerural</w:t>
            </w:r>
            <w:r w:rsidR="00BF7545">
              <w:rPr>
                <w:rFonts w:ascii="Trebuchet MS" w:hAnsi="Trebuchet MS" w:cs="Arial"/>
                <w:b/>
                <w:sz w:val="22"/>
                <w:szCs w:val="22"/>
              </w:rPr>
              <w:t>a</w:t>
            </w:r>
            <w:r w:rsidRPr="00727192">
              <w:rPr>
                <w:rFonts w:ascii="Trebuchet MS" w:hAnsi="Trebuchet MS" w:cs="Arial"/>
                <w:b/>
                <w:sz w:val="22"/>
                <w:szCs w:val="22"/>
              </w:rPr>
              <w:t xml:space="preserve"> ale Reg. (UE) nr. 1305/2013, art. 4, dupa cum urmeaza:</w:t>
            </w:r>
          </w:p>
          <w:p w:rsidR="00347555" w:rsidRPr="00727192" w:rsidRDefault="00347555" w:rsidP="002C1A04">
            <w:pPr>
              <w:spacing w:line="276" w:lineRule="auto"/>
              <w:contextualSpacing/>
              <w:jc w:val="both"/>
              <w:rPr>
                <w:rFonts w:ascii="Trebuchet MS" w:hAnsi="Trebuchet MS" w:cs="Arial"/>
                <w:sz w:val="22"/>
                <w:szCs w:val="22"/>
              </w:rPr>
            </w:pPr>
            <w:r w:rsidRPr="00727192">
              <w:rPr>
                <w:rFonts w:ascii="Trebuchet MS" w:hAnsi="Trebuchet MS" w:cs="Arial"/>
                <w:sz w:val="22"/>
                <w:szCs w:val="22"/>
              </w:rPr>
              <w:t>O1. Favorizareacompetitivitatiiagriculturii;</w:t>
            </w:r>
          </w:p>
        </w:tc>
      </w:tr>
      <w:tr w:rsidR="00347555" w:rsidRPr="00727192" w:rsidTr="002C1A04">
        <w:tc>
          <w:tcPr>
            <w:tcW w:w="9236" w:type="dxa"/>
          </w:tcPr>
          <w:p w:rsidR="00347555" w:rsidRPr="00727192" w:rsidRDefault="00347555" w:rsidP="002C1A04">
            <w:pPr>
              <w:spacing w:line="276" w:lineRule="auto"/>
              <w:contextualSpacing/>
              <w:jc w:val="both"/>
              <w:rPr>
                <w:rFonts w:ascii="Trebuchet MS" w:hAnsi="Trebuchet MS" w:cs="Arial"/>
                <w:b/>
                <w:sz w:val="22"/>
                <w:szCs w:val="22"/>
              </w:rPr>
            </w:pPr>
            <w:r w:rsidRPr="00727192">
              <w:rPr>
                <w:rFonts w:ascii="Trebuchet MS" w:hAnsi="Trebuchet MS" w:cs="Arial"/>
                <w:b/>
                <w:sz w:val="22"/>
                <w:szCs w:val="22"/>
              </w:rPr>
              <w:t>Masuracontribuie la urmatoareleobiectivespecifice locale:</w:t>
            </w:r>
          </w:p>
          <w:p w:rsidR="00347555" w:rsidRPr="00727192" w:rsidRDefault="00347555" w:rsidP="00347555">
            <w:pPr>
              <w:numPr>
                <w:ilvl w:val="0"/>
                <w:numId w:val="14"/>
              </w:numPr>
              <w:spacing w:line="276" w:lineRule="auto"/>
              <w:contextualSpacing/>
              <w:jc w:val="both"/>
              <w:rPr>
                <w:rFonts w:ascii="Trebuchet MS" w:hAnsi="Trebuchet MS" w:cs="Arial"/>
                <w:sz w:val="22"/>
                <w:szCs w:val="22"/>
              </w:rPr>
            </w:pPr>
            <w:r w:rsidRPr="00727192">
              <w:rPr>
                <w:rFonts w:ascii="Trebuchet MS" w:hAnsi="Trebuchet MS" w:cs="Arial"/>
                <w:sz w:val="22"/>
                <w:szCs w:val="22"/>
              </w:rPr>
              <w:t>Crestereacompetitivitatiifermierilormici;</w:t>
            </w:r>
          </w:p>
          <w:p w:rsidR="00347555" w:rsidRPr="00727192" w:rsidRDefault="00347555" w:rsidP="00347555">
            <w:pPr>
              <w:numPr>
                <w:ilvl w:val="0"/>
                <w:numId w:val="14"/>
              </w:numPr>
              <w:spacing w:line="276" w:lineRule="auto"/>
              <w:contextualSpacing/>
              <w:jc w:val="both"/>
              <w:rPr>
                <w:rFonts w:ascii="Trebuchet MS" w:hAnsi="Trebuchet MS" w:cs="Arial"/>
                <w:sz w:val="22"/>
                <w:szCs w:val="22"/>
              </w:rPr>
            </w:pPr>
            <w:r w:rsidRPr="00727192">
              <w:rPr>
                <w:rFonts w:ascii="Trebuchet MS" w:hAnsi="Trebuchet MS" w:cs="Arial"/>
                <w:sz w:val="22"/>
                <w:szCs w:val="22"/>
              </w:rPr>
              <w:t>Imbunatatireamanagementuluiexploatatiilor;</w:t>
            </w:r>
          </w:p>
          <w:p w:rsidR="00347555" w:rsidRDefault="00347555" w:rsidP="00347555">
            <w:pPr>
              <w:numPr>
                <w:ilvl w:val="0"/>
                <w:numId w:val="14"/>
              </w:numPr>
              <w:spacing w:line="276" w:lineRule="auto"/>
              <w:contextualSpacing/>
              <w:jc w:val="both"/>
              <w:rPr>
                <w:rFonts w:ascii="Trebuchet MS" w:hAnsi="Trebuchet MS" w:cs="Arial"/>
                <w:sz w:val="22"/>
                <w:szCs w:val="22"/>
              </w:rPr>
            </w:pPr>
            <w:r w:rsidRPr="00727192">
              <w:rPr>
                <w:rFonts w:ascii="Trebuchet MS" w:hAnsi="Trebuchet MS" w:cs="Arial"/>
                <w:sz w:val="22"/>
                <w:szCs w:val="22"/>
              </w:rPr>
              <w:t>Diversificareaproduc</w:t>
            </w:r>
            <w:r w:rsidR="005C3696">
              <w:rPr>
                <w:rFonts w:ascii="Trebuchet MS" w:hAnsi="Trebuchet MS" w:cs="Arial"/>
                <w:sz w:val="22"/>
                <w:szCs w:val="22"/>
              </w:rPr>
              <w:t>t</w:t>
            </w:r>
            <w:r w:rsidRPr="00727192">
              <w:rPr>
                <w:rFonts w:ascii="Trebuchet MS" w:hAnsi="Trebuchet MS" w:cs="Arial"/>
                <w:sz w:val="22"/>
                <w:szCs w:val="22"/>
              </w:rPr>
              <w:t>ieiagricole</w:t>
            </w:r>
            <w:r w:rsidR="00BF7545">
              <w:rPr>
                <w:rFonts w:ascii="Trebuchet MS" w:hAnsi="Trebuchet MS" w:cs="Arial"/>
                <w:sz w:val="22"/>
                <w:szCs w:val="22"/>
              </w:rPr>
              <w:t>i</w:t>
            </w:r>
            <w:r w:rsidRPr="00727192">
              <w:rPr>
                <w:rFonts w:ascii="Trebuchet MS" w:hAnsi="Trebuchet MS" w:cs="Arial"/>
                <w:sz w:val="22"/>
                <w:szCs w:val="22"/>
              </w:rPr>
              <w:t>n scopulcomercializ</w:t>
            </w:r>
            <w:r w:rsidR="00BF7545">
              <w:rPr>
                <w:rFonts w:ascii="Trebuchet MS" w:hAnsi="Trebuchet MS" w:cs="Arial"/>
                <w:sz w:val="22"/>
                <w:szCs w:val="22"/>
              </w:rPr>
              <w:t>a</w:t>
            </w:r>
            <w:r w:rsidRPr="00727192">
              <w:rPr>
                <w:rFonts w:ascii="Trebuchet MS" w:hAnsi="Trebuchet MS" w:cs="Arial"/>
                <w:sz w:val="22"/>
                <w:szCs w:val="22"/>
              </w:rPr>
              <w:t>riişi</w:t>
            </w:r>
            <w:r>
              <w:rPr>
                <w:rFonts w:ascii="Trebuchet MS" w:hAnsi="Trebuchet MS" w:cs="Arial"/>
                <w:sz w:val="22"/>
                <w:szCs w:val="22"/>
              </w:rPr>
              <w:t>aprovizion</w:t>
            </w:r>
            <w:r w:rsidR="00BF7545">
              <w:rPr>
                <w:rFonts w:ascii="Trebuchet MS" w:hAnsi="Trebuchet MS" w:cs="Arial"/>
                <w:sz w:val="22"/>
                <w:szCs w:val="22"/>
              </w:rPr>
              <w:t>a</w:t>
            </w:r>
            <w:r>
              <w:rPr>
                <w:rFonts w:ascii="Trebuchet MS" w:hAnsi="Trebuchet MS" w:cs="Arial"/>
                <w:sz w:val="22"/>
                <w:szCs w:val="22"/>
              </w:rPr>
              <w:t>riipie</w:t>
            </w:r>
            <w:r w:rsidR="005C3696">
              <w:rPr>
                <w:rFonts w:ascii="Trebuchet MS" w:hAnsi="Trebuchet MS" w:cs="Arial"/>
                <w:sz w:val="22"/>
                <w:szCs w:val="22"/>
              </w:rPr>
              <w:t>t</w:t>
            </w:r>
            <w:r>
              <w:rPr>
                <w:rFonts w:ascii="Trebuchet MS" w:hAnsi="Trebuchet MS" w:cs="Arial"/>
                <w:sz w:val="22"/>
                <w:szCs w:val="22"/>
              </w:rPr>
              <w:t>elor locale;</w:t>
            </w:r>
          </w:p>
          <w:p w:rsidR="00347555" w:rsidRPr="00727192" w:rsidRDefault="00347555" w:rsidP="00347555">
            <w:pPr>
              <w:numPr>
                <w:ilvl w:val="0"/>
                <w:numId w:val="14"/>
              </w:numPr>
              <w:spacing w:line="276" w:lineRule="auto"/>
              <w:contextualSpacing/>
              <w:jc w:val="both"/>
              <w:rPr>
                <w:rFonts w:ascii="Trebuchet MS" w:hAnsi="Trebuchet MS" w:cs="Arial"/>
                <w:sz w:val="22"/>
                <w:szCs w:val="22"/>
              </w:rPr>
            </w:pPr>
            <w:r>
              <w:rPr>
                <w:rFonts w:ascii="Trebuchet MS" w:hAnsi="Trebuchet MS" w:cs="Arial"/>
                <w:sz w:val="22"/>
                <w:szCs w:val="22"/>
              </w:rPr>
              <w:t>Incurajareaasocieriisicooperarii in teritoriul GAL.</w:t>
            </w:r>
          </w:p>
        </w:tc>
      </w:tr>
    </w:tbl>
    <w:p w:rsidR="00347555" w:rsidRPr="00727192" w:rsidRDefault="00347555" w:rsidP="00347555">
      <w:pPr>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2C1A04">
            <w:pPr>
              <w:spacing w:line="276" w:lineRule="auto"/>
              <w:contextualSpacing/>
              <w:jc w:val="both"/>
              <w:rPr>
                <w:rFonts w:ascii="Trebuchet MS" w:hAnsi="Trebuchet MS" w:cs="Arial"/>
                <w:b/>
                <w:sz w:val="22"/>
                <w:szCs w:val="22"/>
              </w:rPr>
            </w:pPr>
            <w:r w:rsidRPr="00727192">
              <w:rPr>
                <w:rFonts w:ascii="Trebuchet MS" w:hAnsi="Trebuchet MS" w:cs="Arial"/>
                <w:b/>
                <w:sz w:val="22"/>
                <w:szCs w:val="22"/>
              </w:rPr>
              <w:t>M</w:t>
            </w:r>
            <w:r w:rsidR="00BF7545">
              <w:rPr>
                <w:rFonts w:ascii="Trebuchet MS" w:hAnsi="Trebuchet MS" w:cs="Arial"/>
                <w:b/>
                <w:sz w:val="22"/>
                <w:szCs w:val="22"/>
              </w:rPr>
              <w:t>a</w:t>
            </w:r>
            <w:r w:rsidRPr="00727192">
              <w:rPr>
                <w:rFonts w:ascii="Trebuchet MS" w:hAnsi="Trebuchet MS" w:cs="Arial"/>
                <w:b/>
                <w:sz w:val="22"/>
                <w:szCs w:val="22"/>
              </w:rPr>
              <w:t>suracontribuie la prioritatea/priorit</w:t>
            </w:r>
            <w:r w:rsidR="00BF7545">
              <w:rPr>
                <w:rFonts w:ascii="Trebuchet MS" w:hAnsi="Trebuchet MS" w:cs="Arial"/>
                <w:b/>
                <w:sz w:val="22"/>
                <w:szCs w:val="22"/>
              </w:rPr>
              <w:t>at</w:t>
            </w:r>
            <w:r w:rsidRPr="00727192">
              <w:rPr>
                <w:rFonts w:ascii="Trebuchet MS" w:hAnsi="Trebuchet MS" w:cs="Arial"/>
                <w:b/>
                <w:sz w:val="22"/>
                <w:szCs w:val="22"/>
              </w:rPr>
              <w:t>ileprev</w:t>
            </w:r>
            <w:r w:rsidR="00BF7545">
              <w:rPr>
                <w:rFonts w:ascii="Trebuchet MS" w:hAnsi="Trebuchet MS" w:cs="Arial"/>
                <w:b/>
                <w:sz w:val="22"/>
                <w:szCs w:val="22"/>
              </w:rPr>
              <w:t>a</w:t>
            </w:r>
            <w:r w:rsidRPr="00727192">
              <w:rPr>
                <w:rFonts w:ascii="Trebuchet MS" w:hAnsi="Trebuchet MS" w:cs="Arial"/>
                <w:b/>
                <w:sz w:val="22"/>
                <w:szCs w:val="22"/>
              </w:rPr>
              <w:t>zute la art. 5, Reg. (UE) nr. 1305/2013.</w:t>
            </w:r>
          </w:p>
          <w:p w:rsidR="00347555" w:rsidRPr="00727192" w:rsidRDefault="00347555" w:rsidP="002C1A04">
            <w:pPr>
              <w:spacing w:line="276" w:lineRule="auto"/>
              <w:contextualSpacing/>
              <w:jc w:val="both"/>
              <w:rPr>
                <w:rFonts w:ascii="Trebuchet MS" w:hAnsi="Trebuchet MS" w:cs="Arial"/>
                <w:sz w:val="22"/>
                <w:szCs w:val="22"/>
              </w:rPr>
            </w:pPr>
            <w:r w:rsidRPr="00727192">
              <w:rPr>
                <w:rFonts w:ascii="Trebuchet MS" w:hAnsi="Trebuchet MS" w:cs="Arial"/>
                <w:sz w:val="22"/>
                <w:szCs w:val="22"/>
              </w:rPr>
              <w:t>P2. Crestereaviabilitatiiexploatatiilorsi a competitivitatiituturortipurilor de agricultura in toateregiunilesipromovareatehnologiiloragricoleinovativesi a gestionariidurabile a padurilor.</w:t>
            </w:r>
          </w:p>
        </w:tc>
      </w:tr>
    </w:tbl>
    <w:p w:rsidR="00347555" w:rsidRPr="00727192" w:rsidRDefault="00347555" w:rsidP="00347555">
      <w:pPr>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2C1A04">
            <w:pPr>
              <w:spacing w:line="276" w:lineRule="auto"/>
              <w:contextualSpacing/>
              <w:jc w:val="both"/>
              <w:rPr>
                <w:rFonts w:ascii="Trebuchet MS" w:hAnsi="Trebuchet MS" w:cs="Arial"/>
                <w:sz w:val="22"/>
                <w:szCs w:val="22"/>
              </w:rPr>
            </w:pPr>
            <w:r w:rsidRPr="00727192">
              <w:rPr>
                <w:rFonts w:ascii="Trebuchet MS" w:hAnsi="Trebuchet MS" w:cs="Arial"/>
                <w:sz w:val="22"/>
                <w:szCs w:val="22"/>
              </w:rPr>
              <w:t>M</w:t>
            </w:r>
            <w:r w:rsidR="00BF7545">
              <w:rPr>
                <w:rFonts w:ascii="Trebuchet MS" w:hAnsi="Trebuchet MS" w:cs="Arial"/>
                <w:sz w:val="22"/>
                <w:szCs w:val="22"/>
              </w:rPr>
              <w:t>a</w:t>
            </w:r>
            <w:r w:rsidRPr="00727192">
              <w:rPr>
                <w:rFonts w:ascii="Trebuchet MS" w:hAnsi="Trebuchet MS" w:cs="Arial"/>
                <w:sz w:val="22"/>
                <w:szCs w:val="22"/>
              </w:rPr>
              <w:t>suracorespundeobiectivelor art. 19 “Dezvoltareaexploatatiilorsi a intreprinderilor” din Reg. (UE) nr. 1305/2013;</w:t>
            </w:r>
          </w:p>
        </w:tc>
      </w:tr>
    </w:tbl>
    <w:p w:rsidR="00347555" w:rsidRPr="00727192" w:rsidRDefault="00347555" w:rsidP="00347555">
      <w:pPr>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2C1A04">
            <w:pPr>
              <w:spacing w:line="276" w:lineRule="auto"/>
              <w:contextualSpacing/>
              <w:jc w:val="both"/>
              <w:rPr>
                <w:rFonts w:ascii="Trebuchet MS" w:hAnsi="Trebuchet MS" w:cs="Arial"/>
                <w:sz w:val="22"/>
                <w:szCs w:val="22"/>
              </w:rPr>
            </w:pPr>
            <w:r w:rsidRPr="00727192">
              <w:rPr>
                <w:rFonts w:ascii="Trebuchet MS" w:hAnsi="Trebuchet MS" w:cs="Arial"/>
                <w:sz w:val="22"/>
                <w:szCs w:val="22"/>
              </w:rPr>
              <w:t>M</w:t>
            </w:r>
            <w:r w:rsidR="00BF7545">
              <w:rPr>
                <w:rFonts w:ascii="Trebuchet MS" w:hAnsi="Trebuchet MS" w:cs="Arial"/>
                <w:sz w:val="22"/>
                <w:szCs w:val="22"/>
              </w:rPr>
              <w:t>a</w:t>
            </w:r>
            <w:r w:rsidRPr="00727192">
              <w:rPr>
                <w:rFonts w:ascii="Trebuchet MS" w:hAnsi="Trebuchet MS" w:cs="Arial"/>
                <w:sz w:val="22"/>
                <w:szCs w:val="22"/>
              </w:rPr>
              <w:t>suracontribuie la Domeniul de interven</w:t>
            </w:r>
            <w:r w:rsidR="00BF7545">
              <w:rPr>
                <w:sz w:val="22"/>
                <w:szCs w:val="22"/>
              </w:rPr>
              <w:t>t</w:t>
            </w:r>
            <w:r w:rsidRPr="00727192">
              <w:rPr>
                <w:rFonts w:ascii="Trebuchet MS" w:hAnsi="Trebuchet MS" w:cs="Arial"/>
                <w:sz w:val="22"/>
                <w:szCs w:val="22"/>
              </w:rPr>
              <w:t>ie 2A “Imbunatarireaperformanteieconomice a tuturorexploatatiiloragricolesifacilitarearestructurariisimodernizariiexploatatiilor, in special in vedereacresteriiparticiparii pe piatasi a orientariisprepiata, precum si a diversificariiactivitatiloragricole” prev</w:t>
            </w:r>
            <w:r w:rsidR="00BF7545">
              <w:rPr>
                <w:rFonts w:ascii="Trebuchet MS" w:hAnsi="Trebuchet MS" w:cs="Arial"/>
                <w:sz w:val="22"/>
                <w:szCs w:val="22"/>
              </w:rPr>
              <w:t>a</w:t>
            </w:r>
            <w:r w:rsidRPr="00727192">
              <w:rPr>
                <w:rFonts w:ascii="Trebuchet MS" w:hAnsi="Trebuchet MS" w:cs="Arial"/>
                <w:sz w:val="22"/>
                <w:szCs w:val="22"/>
              </w:rPr>
              <w:t>zut la art. 5, Reg. (UE) nr. 1305/2013).</w:t>
            </w:r>
          </w:p>
        </w:tc>
      </w:tr>
    </w:tbl>
    <w:p w:rsidR="00347555" w:rsidRPr="00727192" w:rsidRDefault="00347555" w:rsidP="00347555">
      <w:pPr>
        <w:tabs>
          <w:tab w:val="left" w:pos="3225"/>
        </w:tabs>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85247D"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M</w:t>
            </w:r>
            <w:r w:rsidR="00BF7545">
              <w:rPr>
                <w:rFonts w:ascii="Trebuchet MS" w:hAnsi="Trebuchet MS" w:cs="Arial"/>
                <w:sz w:val="22"/>
                <w:szCs w:val="22"/>
              </w:rPr>
              <w:t>a</w:t>
            </w:r>
            <w:r w:rsidRPr="00727192">
              <w:rPr>
                <w:rFonts w:ascii="Trebuchet MS" w:hAnsi="Trebuchet MS" w:cs="Arial"/>
                <w:sz w:val="22"/>
                <w:szCs w:val="22"/>
              </w:rPr>
              <w:t xml:space="preserve">suracontribuie la obiectiveletransversale ale Reg. (UE) nr. 1305/2013: MEDIU, CLIMA si INOVARE </w:t>
            </w:r>
            <w:r w:rsidR="00BF7545">
              <w:rPr>
                <w:rFonts w:ascii="Trebuchet MS" w:hAnsi="Trebuchet MS" w:cs="Arial"/>
                <w:sz w:val="22"/>
                <w:szCs w:val="22"/>
              </w:rPr>
              <w:t>i</w:t>
            </w:r>
            <w:r w:rsidRPr="00727192">
              <w:rPr>
                <w:rFonts w:ascii="Trebuchet MS" w:hAnsi="Trebuchet MS" w:cs="Arial"/>
                <w:sz w:val="22"/>
                <w:szCs w:val="22"/>
              </w:rPr>
              <w:t>n conformitate cu art. 5, Reg. (UE) nr. 1305/2013) princreareaunorcriterii de selectiespecifice. Astfel, vor fi selectate cu prioritateproiecte din categoriacelor „prietenoase cu mediul</w:t>
            </w:r>
            <w:r w:rsidRPr="0085247D">
              <w:rPr>
                <w:rFonts w:ascii="Trebuchet MS" w:hAnsi="Trebuchet MS" w:cs="Arial"/>
                <w:sz w:val="22"/>
                <w:szCs w:val="22"/>
              </w:rPr>
              <w:t>”(de exemplu: adoptareaunorculturirezistente la schimb</w:t>
            </w:r>
            <w:r w:rsidR="00BF7545">
              <w:rPr>
                <w:rFonts w:ascii="Trebuchet MS" w:hAnsi="Trebuchet MS" w:cs="Arial"/>
                <w:sz w:val="22"/>
                <w:szCs w:val="22"/>
              </w:rPr>
              <w:t>a</w:t>
            </w:r>
            <w:r w:rsidRPr="0085247D">
              <w:rPr>
                <w:rFonts w:ascii="Trebuchet MS" w:hAnsi="Trebuchet MS" w:cs="Arial"/>
                <w:sz w:val="22"/>
                <w:szCs w:val="22"/>
              </w:rPr>
              <w:t>riclimatice,  sisteme de irigatii cu reducereaconsumului de apa, imbunatatireagestionariisurselor de poluarepringestionareagunoiului de grajdsauprinutilizarea de ingrasamintenaturale, comercializarea de resturivegetale in vedereafabricarii de brichete/ peletifolositi in producerea de energietermicaetc).</w:t>
            </w:r>
          </w:p>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85247D">
              <w:rPr>
                <w:rFonts w:ascii="Trebuchet MS" w:hAnsi="Trebuchet MS" w:cs="Arial"/>
                <w:sz w:val="22"/>
                <w:szCs w:val="22"/>
              </w:rPr>
              <w:t>Inovareava fi incurajataprinpunctareasuplimentara a proiectelor care propunadoptareaunortehnicişimetodenoi</w:t>
            </w:r>
            <w:r w:rsidR="00BF7545">
              <w:rPr>
                <w:sz w:val="22"/>
                <w:szCs w:val="22"/>
              </w:rPr>
              <w:t>s</w:t>
            </w:r>
            <w:r w:rsidRPr="0085247D">
              <w:rPr>
                <w:rFonts w:ascii="Trebuchet MS" w:hAnsi="Trebuchet MS" w:cs="Arial"/>
                <w:sz w:val="22"/>
                <w:szCs w:val="22"/>
              </w:rPr>
              <w:t>i a unortehnologiiinovatoare, a proiectelordepuse  de tin</w:t>
            </w:r>
            <w:r w:rsidRPr="0085247D">
              <w:rPr>
                <w:rFonts w:ascii="Trebuchet MS" w:hAnsi="Trebuchet MS" w:cs="Arial"/>
                <w:spacing w:val="-1"/>
                <w:sz w:val="22"/>
                <w:szCs w:val="22"/>
              </w:rPr>
              <w:t>er</w:t>
            </w:r>
            <w:r w:rsidRPr="0085247D">
              <w:rPr>
                <w:rFonts w:ascii="Trebuchet MS" w:hAnsi="Trebuchet MS" w:cs="Arial"/>
                <w:sz w:val="22"/>
                <w:szCs w:val="22"/>
              </w:rPr>
              <w:t>ii</w:t>
            </w:r>
            <w:r w:rsidRPr="0085247D">
              <w:rPr>
                <w:rFonts w:ascii="Trebuchet MS" w:hAnsi="Trebuchet MS" w:cs="Arial"/>
                <w:spacing w:val="-1"/>
                <w:sz w:val="22"/>
                <w:szCs w:val="22"/>
              </w:rPr>
              <w:t>fer</w:t>
            </w:r>
            <w:r w:rsidRPr="0085247D">
              <w:rPr>
                <w:rFonts w:ascii="Trebuchet MS" w:hAnsi="Trebuchet MS" w:cs="Arial"/>
                <w:sz w:val="22"/>
                <w:szCs w:val="22"/>
              </w:rPr>
              <w:t>mi</w:t>
            </w:r>
            <w:r w:rsidRPr="0085247D">
              <w:rPr>
                <w:rFonts w:ascii="Trebuchet MS" w:hAnsi="Trebuchet MS" w:cs="Arial"/>
                <w:spacing w:val="-1"/>
                <w:sz w:val="22"/>
                <w:szCs w:val="22"/>
              </w:rPr>
              <w:t>er</w:t>
            </w:r>
            <w:r w:rsidRPr="0085247D">
              <w:rPr>
                <w:rFonts w:ascii="Trebuchet MS" w:hAnsi="Trebuchet MS" w:cs="Arial"/>
                <w:sz w:val="22"/>
                <w:szCs w:val="22"/>
              </w:rPr>
              <w:t>i</w:t>
            </w:r>
            <w:r w:rsidRPr="0085247D">
              <w:rPr>
                <w:rFonts w:ascii="Trebuchet MS" w:hAnsi="Trebuchet MS" w:cs="Arial"/>
                <w:spacing w:val="1"/>
                <w:sz w:val="22"/>
                <w:szCs w:val="22"/>
              </w:rPr>
              <w:t xml:space="preserve"> cu competente in domeniu (</w:t>
            </w:r>
            <w:r w:rsidRPr="0085247D">
              <w:rPr>
                <w:rFonts w:ascii="Trebuchet MS" w:hAnsi="Trebuchet MS" w:cs="Arial"/>
                <w:spacing w:val="-1"/>
                <w:sz w:val="22"/>
                <w:szCs w:val="22"/>
              </w:rPr>
              <w:t>acestiafiind</w:t>
            </w:r>
            <w:r w:rsidRPr="0085247D">
              <w:rPr>
                <w:rFonts w:ascii="Trebuchet MS" w:hAnsi="Trebuchet MS" w:cs="Arial"/>
                <w:sz w:val="22"/>
                <w:szCs w:val="22"/>
              </w:rPr>
              <w:t>m</w:t>
            </w:r>
            <w:r w:rsidRPr="0085247D">
              <w:rPr>
                <w:rFonts w:ascii="Trebuchet MS" w:hAnsi="Trebuchet MS" w:cs="Arial"/>
                <w:spacing w:val="-1"/>
                <w:sz w:val="22"/>
                <w:szCs w:val="22"/>
              </w:rPr>
              <w:t>a</w:t>
            </w:r>
            <w:r w:rsidRPr="0085247D">
              <w:rPr>
                <w:rFonts w:ascii="Trebuchet MS" w:hAnsi="Trebuchet MS" w:cs="Arial"/>
                <w:sz w:val="22"/>
                <w:szCs w:val="22"/>
              </w:rPr>
              <w:t>id</w:t>
            </w:r>
            <w:r w:rsidRPr="0085247D">
              <w:rPr>
                <w:rFonts w:ascii="Trebuchet MS" w:hAnsi="Trebuchet MS" w:cs="Arial"/>
                <w:spacing w:val="-1"/>
                <w:sz w:val="22"/>
                <w:szCs w:val="22"/>
              </w:rPr>
              <w:t>e</w:t>
            </w:r>
            <w:r w:rsidRPr="0085247D">
              <w:rPr>
                <w:rFonts w:ascii="Trebuchet MS" w:hAnsi="Trebuchet MS" w:cs="Arial"/>
                <w:sz w:val="22"/>
                <w:szCs w:val="22"/>
              </w:rPr>
              <w:t>s</w:t>
            </w:r>
            <w:r w:rsidRPr="0085247D">
              <w:rPr>
                <w:rFonts w:ascii="Trebuchet MS" w:hAnsi="Trebuchet MS" w:cs="Arial"/>
                <w:spacing w:val="-1"/>
                <w:sz w:val="22"/>
                <w:szCs w:val="22"/>
              </w:rPr>
              <w:t>c</w:t>
            </w:r>
            <w:r w:rsidRPr="0085247D">
              <w:rPr>
                <w:rFonts w:ascii="Trebuchet MS" w:hAnsi="Trebuchet MS" w:cs="Arial"/>
                <w:sz w:val="22"/>
                <w:szCs w:val="22"/>
              </w:rPr>
              <w:t>hi</w:t>
            </w:r>
            <w:r w:rsidR="00BF7545">
              <w:rPr>
                <w:sz w:val="22"/>
                <w:szCs w:val="22"/>
              </w:rPr>
              <w:t>s</w:t>
            </w:r>
            <w:r w:rsidRPr="0085247D">
              <w:rPr>
                <w:rFonts w:ascii="Trebuchet MS" w:hAnsi="Trebuchet MS" w:cs="Arial"/>
                <w:sz w:val="22"/>
                <w:szCs w:val="22"/>
              </w:rPr>
              <w:t>is</w:t>
            </w:r>
            <w:r w:rsidR="00BF7545">
              <w:rPr>
                <w:rFonts w:ascii="Trebuchet MS" w:hAnsi="Trebuchet MS" w:cs="Arial"/>
                <w:sz w:val="22"/>
                <w:szCs w:val="22"/>
              </w:rPr>
              <w:t>a</w:t>
            </w:r>
            <w:r w:rsidRPr="0085247D">
              <w:rPr>
                <w:rFonts w:ascii="Trebuchet MS" w:hAnsi="Trebuchet MS" w:cs="Arial"/>
                <w:spacing w:val="-1"/>
                <w:sz w:val="22"/>
                <w:szCs w:val="22"/>
              </w:rPr>
              <w:t>a</w:t>
            </w:r>
            <w:r w:rsidRPr="0085247D">
              <w:rPr>
                <w:rFonts w:ascii="Trebuchet MS" w:hAnsi="Trebuchet MS" w:cs="Arial"/>
                <w:sz w:val="22"/>
                <w:szCs w:val="22"/>
              </w:rPr>
              <w:t>pli</w:t>
            </w:r>
            <w:r w:rsidRPr="0085247D">
              <w:rPr>
                <w:rFonts w:ascii="Trebuchet MS" w:hAnsi="Trebuchet MS" w:cs="Arial"/>
                <w:spacing w:val="-1"/>
                <w:sz w:val="22"/>
                <w:szCs w:val="22"/>
              </w:rPr>
              <w:t>c</w:t>
            </w:r>
            <w:r w:rsidRPr="0085247D">
              <w:rPr>
                <w:rFonts w:ascii="Trebuchet MS" w:hAnsi="Trebuchet MS" w:cs="Arial"/>
                <w:sz w:val="22"/>
                <w:szCs w:val="22"/>
              </w:rPr>
              <w:t>et</w:t>
            </w:r>
            <w:r w:rsidRPr="0085247D">
              <w:rPr>
                <w:rFonts w:ascii="Trebuchet MS" w:hAnsi="Trebuchet MS" w:cs="Arial"/>
                <w:spacing w:val="-1"/>
                <w:sz w:val="22"/>
                <w:szCs w:val="22"/>
              </w:rPr>
              <w:t>e</w:t>
            </w:r>
            <w:r w:rsidRPr="0085247D">
              <w:rPr>
                <w:rFonts w:ascii="Trebuchet MS" w:hAnsi="Trebuchet MS" w:cs="Arial"/>
                <w:sz w:val="22"/>
                <w:szCs w:val="22"/>
              </w:rPr>
              <w:t>hnolo</w:t>
            </w:r>
            <w:r w:rsidRPr="0085247D">
              <w:rPr>
                <w:rFonts w:ascii="Trebuchet MS" w:hAnsi="Trebuchet MS" w:cs="Arial"/>
                <w:spacing w:val="-2"/>
                <w:sz w:val="22"/>
                <w:szCs w:val="22"/>
              </w:rPr>
              <w:t>g</w:t>
            </w:r>
            <w:r w:rsidRPr="0085247D">
              <w:rPr>
                <w:rFonts w:ascii="Trebuchet MS" w:hAnsi="Trebuchet MS" w:cs="Arial"/>
                <w:sz w:val="22"/>
                <w:szCs w:val="22"/>
              </w:rPr>
              <w:t>iişip</w:t>
            </w:r>
            <w:r w:rsidRPr="0085247D">
              <w:rPr>
                <w:rFonts w:ascii="Trebuchet MS" w:hAnsi="Trebuchet MS" w:cs="Arial"/>
                <w:spacing w:val="-1"/>
                <w:sz w:val="22"/>
                <w:szCs w:val="22"/>
              </w:rPr>
              <w:t>r</w:t>
            </w:r>
            <w:r w:rsidRPr="0085247D">
              <w:rPr>
                <w:rFonts w:ascii="Trebuchet MS" w:hAnsi="Trebuchet MS" w:cs="Arial"/>
                <w:sz w:val="22"/>
                <w:szCs w:val="22"/>
              </w:rPr>
              <w:t>o</w:t>
            </w:r>
            <w:r w:rsidRPr="0085247D">
              <w:rPr>
                <w:rFonts w:ascii="Trebuchet MS" w:hAnsi="Trebuchet MS" w:cs="Arial"/>
                <w:spacing w:val="-1"/>
                <w:sz w:val="22"/>
                <w:szCs w:val="22"/>
              </w:rPr>
              <w:t>ce</w:t>
            </w:r>
            <w:r w:rsidRPr="0085247D">
              <w:rPr>
                <w:rFonts w:ascii="Trebuchet MS" w:hAnsi="Trebuchet MS" w:cs="Arial"/>
                <w:sz w:val="22"/>
                <w:szCs w:val="22"/>
              </w:rPr>
              <w:t>senoi), a proiectelorceincurajeazasoiuri/rase  noipentruteri</w:t>
            </w:r>
            <w:r>
              <w:rPr>
                <w:rFonts w:ascii="Trebuchet MS" w:hAnsi="Trebuchet MS" w:cs="Arial"/>
                <w:sz w:val="22"/>
                <w:szCs w:val="22"/>
              </w:rPr>
              <w:t>toriu.</w:t>
            </w:r>
          </w:p>
        </w:tc>
      </w:tr>
    </w:tbl>
    <w:p w:rsidR="00347555" w:rsidRPr="00727192" w:rsidRDefault="00347555" w:rsidP="00347555">
      <w:pPr>
        <w:tabs>
          <w:tab w:val="left" w:pos="3225"/>
        </w:tabs>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727192" w:rsidRDefault="00347555" w:rsidP="002C1A04">
            <w:pPr>
              <w:pStyle w:val="Default"/>
              <w:spacing w:line="276" w:lineRule="auto"/>
              <w:contextualSpacing/>
              <w:jc w:val="both"/>
              <w:rPr>
                <w:rFonts w:cs="Arial"/>
                <w:sz w:val="22"/>
                <w:szCs w:val="22"/>
                <w:lang w:val="es-ES"/>
              </w:rPr>
            </w:pPr>
            <w:r w:rsidRPr="00727192">
              <w:rPr>
                <w:rFonts w:cs="Arial"/>
                <w:sz w:val="22"/>
                <w:szCs w:val="22"/>
              </w:rPr>
              <w:t>Complementaritatea cu altem</w:t>
            </w:r>
            <w:r w:rsidR="00BF7545">
              <w:rPr>
                <w:rFonts w:cs="Arial"/>
                <w:sz w:val="22"/>
                <w:szCs w:val="22"/>
              </w:rPr>
              <w:t>a</w:t>
            </w:r>
            <w:r w:rsidRPr="00727192">
              <w:rPr>
                <w:rFonts w:cs="Arial"/>
                <w:sz w:val="22"/>
                <w:szCs w:val="22"/>
              </w:rPr>
              <w:t xml:space="preserve">suri din SDL: </w:t>
            </w:r>
            <w:r w:rsidRPr="00727192">
              <w:rPr>
                <w:rFonts w:cs="Arial"/>
                <w:sz w:val="22"/>
                <w:szCs w:val="22"/>
                <w:lang w:val="es-ES"/>
              </w:rPr>
              <w:t>masura este complementara cualtemasuridin SDL in sensulcabeneficiariidirectiaiacesteimasuripot fi inclusi in categoria de be</w:t>
            </w:r>
            <w:r>
              <w:rPr>
                <w:rFonts w:cs="Arial"/>
                <w:sz w:val="22"/>
                <w:szCs w:val="22"/>
                <w:lang w:val="es-ES"/>
              </w:rPr>
              <w:t>neficiaridirectiaimasurii</w:t>
            </w:r>
            <w:r w:rsidRPr="00727192">
              <w:rPr>
                <w:rFonts w:cs="Arial"/>
                <w:b/>
                <w:bCs/>
                <w:sz w:val="22"/>
                <w:szCs w:val="22"/>
                <w:lang w:val="es-ES"/>
              </w:rPr>
              <w:t>M2/6A</w:t>
            </w:r>
            <w:r w:rsidRPr="00727192">
              <w:rPr>
                <w:rFonts w:cs="Arial"/>
                <w:bCs/>
                <w:sz w:val="22"/>
                <w:szCs w:val="22"/>
                <w:lang w:val="es-ES"/>
              </w:rPr>
              <w:t>si in categoría de beneficiariindirectiaimasurilor</w:t>
            </w:r>
            <w:r>
              <w:rPr>
                <w:rFonts w:cs="Arial"/>
                <w:bCs/>
                <w:i/>
                <w:sz w:val="22"/>
                <w:szCs w:val="22"/>
                <w:lang w:val="es-ES"/>
              </w:rPr>
              <w:t xml:space="preserve">: </w:t>
            </w:r>
            <w:r w:rsidRPr="00727192">
              <w:rPr>
                <w:rFonts w:cs="Arial"/>
                <w:b/>
                <w:bCs/>
                <w:sz w:val="22"/>
                <w:szCs w:val="22"/>
                <w:lang w:val="es-ES"/>
              </w:rPr>
              <w:t>M</w:t>
            </w:r>
            <w:r>
              <w:rPr>
                <w:rFonts w:cs="Arial"/>
                <w:b/>
                <w:bCs/>
                <w:sz w:val="22"/>
                <w:szCs w:val="22"/>
                <w:lang w:val="es-ES"/>
              </w:rPr>
              <w:t>5</w:t>
            </w:r>
            <w:r w:rsidRPr="00727192">
              <w:rPr>
                <w:rFonts w:cs="Arial"/>
                <w:b/>
                <w:bCs/>
                <w:sz w:val="22"/>
                <w:szCs w:val="22"/>
                <w:lang w:val="es-ES"/>
              </w:rPr>
              <w:t>/</w:t>
            </w:r>
            <w:r>
              <w:rPr>
                <w:rFonts w:cs="Arial"/>
                <w:b/>
                <w:bCs/>
                <w:sz w:val="22"/>
                <w:szCs w:val="22"/>
                <w:lang w:val="es-ES"/>
              </w:rPr>
              <w:t>3</w:t>
            </w:r>
            <w:r w:rsidRPr="00727192">
              <w:rPr>
                <w:rFonts w:cs="Arial"/>
                <w:b/>
                <w:bCs/>
                <w:sz w:val="22"/>
                <w:szCs w:val="22"/>
                <w:lang w:val="es-ES"/>
              </w:rPr>
              <w:t>A</w:t>
            </w:r>
            <w:r w:rsidRPr="00BE09B4">
              <w:rPr>
                <w:rFonts w:cs="Arial"/>
                <w:bCs/>
                <w:i/>
                <w:color w:val="auto"/>
                <w:sz w:val="22"/>
                <w:szCs w:val="22"/>
                <w:lang w:val="es-ES"/>
              </w:rPr>
              <w:t>,</w:t>
            </w:r>
            <w:r w:rsidRPr="00727192">
              <w:rPr>
                <w:rFonts w:cs="Arial"/>
                <w:b/>
                <w:bCs/>
                <w:sz w:val="22"/>
                <w:szCs w:val="22"/>
                <w:lang w:val="es-ES"/>
              </w:rPr>
              <w:t>M</w:t>
            </w:r>
            <w:r>
              <w:rPr>
                <w:rFonts w:cs="Arial"/>
                <w:b/>
                <w:bCs/>
                <w:sz w:val="22"/>
                <w:szCs w:val="22"/>
                <w:lang w:val="es-ES"/>
              </w:rPr>
              <w:t>3</w:t>
            </w:r>
            <w:r w:rsidRPr="00727192">
              <w:rPr>
                <w:rFonts w:cs="Arial"/>
                <w:b/>
                <w:bCs/>
                <w:sz w:val="22"/>
                <w:szCs w:val="22"/>
                <w:lang w:val="es-ES"/>
              </w:rPr>
              <w:t>/6</w:t>
            </w:r>
            <w:r>
              <w:rPr>
                <w:rFonts w:cs="Arial"/>
                <w:b/>
                <w:bCs/>
                <w:sz w:val="22"/>
                <w:szCs w:val="22"/>
                <w:lang w:val="es-ES"/>
              </w:rPr>
              <w:t>B</w:t>
            </w:r>
            <w:r>
              <w:rPr>
                <w:rFonts w:cs="Arial"/>
                <w:bCs/>
                <w:i/>
                <w:sz w:val="22"/>
                <w:szCs w:val="22"/>
                <w:lang w:val="es-ES"/>
              </w:rPr>
              <w:t xml:space="preserve"> si </w:t>
            </w:r>
            <w:r w:rsidRPr="00727192">
              <w:rPr>
                <w:rFonts w:cs="Arial"/>
                <w:b/>
                <w:bCs/>
                <w:sz w:val="22"/>
                <w:szCs w:val="22"/>
                <w:lang w:val="es-ES"/>
              </w:rPr>
              <w:t>M</w:t>
            </w:r>
            <w:r>
              <w:rPr>
                <w:rFonts w:cs="Arial"/>
                <w:b/>
                <w:bCs/>
                <w:sz w:val="22"/>
                <w:szCs w:val="22"/>
                <w:lang w:val="es-ES"/>
              </w:rPr>
              <w:t>4</w:t>
            </w:r>
            <w:r w:rsidRPr="00727192">
              <w:rPr>
                <w:rFonts w:cs="Arial"/>
                <w:b/>
                <w:bCs/>
                <w:sz w:val="22"/>
                <w:szCs w:val="22"/>
                <w:lang w:val="es-ES"/>
              </w:rPr>
              <w:t>/6</w:t>
            </w:r>
            <w:r>
              <w:rPr>
                <w:rFonts w:cs="Arial"/>
                <w:b/>
                <w:bCs/>
                <w:sz w:val="22"/>
                <w:szCs w:val="22"/>
                <w:lang w:val="es-ES"/>
              </w:rPr>
              <w:t>B</w:t>
            </w:r>
            <w:r>
              <w:rPr>
                <w:rFonts w:cs="Arial"/>
                <w:bCs/>
                <w:i/>
                <w:sz w:val="22"/>
                <w:szCs w:val="22"/>
                <w:lang w:val="es-ES"/>
              </w:rPr>
              <w:t>.</w:t>
            </w:r>
          </w:p>
        </w:tc>
      </w:tr>
    </w:tbl>
    <w:p w:rsidR="00347555" w:rsidRPr="00727192" w:rsidRDefault="00347555" w:rsidP="00347555">
      <w:pPr>
        <w:tabs>
          <w:tab w:val="left" w:pos="3225"/>
        </w:tabs>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Sinergia cu altem</w:t>
            </w:r>
            <w:r w:rsidR="00BF7545">
              <w:rPr>
                <w:rFonts w:ascii="Trebuchet MS" w:hAnsi="Trebuchet MS" w:cs="Arial"/>
                <w:sz w:val="22"/>
                <w:szCs w:val="22"/>
              </w:rPr>
              <w:t>a</w:t>
            </w:r>
            <w:r w:rsidRPr="00727192">
              <w:rPr>
                <w:rFonts w:ascii="Trebuchet MS" w:hAnsi="Trebuchet MS" w:cs="Arial"/>
                <w:sz w:val="22"/>
                <w:szCs w:val="22"/>
              </w:rPr>
              <w:t xml:space="preserve">suri din SDL: </w:t>
            </w:r>
            <w:r w:rsidRPr="005E5099">
              <w:rPr>
                <w:rFonts w:ascii="Trebuchet MS" w:hAnsi="Trebuchet MS" w:cs="Arial"/>
                <w:sz w:val="22"/>
                <w:szCs w:val="22"/>
              </w:rPr>
              <w:t>Nu estecazul</w:t>
            </w:r>
          </w:p>
        </w:tc>
      </w:tr>
    </w:tbl>
    <w:p w:rsidR="00347555" w:rsidRPr="00727192" w:rsidRDefault="00347555" w:rsidP="00347555">
      <w:pPr>
        <w:tabs>
          <w:tab w:val="left" w:pos="3225"/>
        </w:tabs>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tabs>
          <w:tab w:val="left" w:pos="0"/>
        </w:tabs>
        <w:spacing w:line="276" w:lineRule="auto"/>
        <w:outlineLvl w:val="0"/>
        <w:rPr>
          <w:rFonts w:ascii="Trebuchet MS" w:hAnsi="Trebuchet MS" w:cs="Arial"/>
          <w:b/>
          <w:sz w:val="22"/>
          <w:szCs w:val="22"/>
        </w:rPr>
      </w:pPr>
      <w:bookmarkStart w:id="23" w:name="_Toc444709882"/>
      <w:r w:rsidRPr="00727192">
        <w:rPr>
          <w:rFonts w:ascii="Trebuchet MS" w:hAnsi="Trebuchet MS" w:cs="Arial"/>
          <w:b/>
          <w:sz w:val="22"/>
          <w:szCs w:val="22"/>
        </w:rPr>
        <w:t>Valoareaad</w:t>
      </w:r>
      <w:r w:rsidR="00BF7545">
        <w:rPr>
          <w:rFonts w:ascii="Trebuchet MS" w:hAnsi="Trebuchet MS" w:cs="Arial"/>
          <w:b/>
          <w:sz w:val="22"/>
          <w:szCs w:val="22"/>
        </w:rPr>
        <w:t>a</w:t>
      </w:r>
      <w:r w:rsidRPr="00727192">
        <w:rPr>
          <w:rFonts w:ascii="Trebuchet MS" w:hAnsi="Trebuchet MS" w:cs="Arial"/>
          <w:b/>
          <w:sz w:val="22"/>
          <w:szCs w:val="22"/>
        </w:rPr>
        <w:t>ugat</w:t>
      </w:r>
      <w:r w:rsidR="00BF7545">
        <w:rPr>
          <w:rFonts w:ascii="Trebuchet MS" w:hAnsi="Trebuchet MS" w:cs="Arial"/>
          <w:b/>
          <w:sz w:val="22"/>
          <w:szCs w:val="22"/>
        </w:rPr>
        <w:t>a</w:t>
      </w:r>
      <w:r w:rsidRPr="00727192">
        <w:rPr>
          <w:rFonts w:ascii="Trebuchet MS" w:hAnsi="Trebuchet MS" w:cs="Arial"/>
          <w:b/>
          <w:sz w:val="22"/>
          <w:szCs w:val="22"/>
        </w:rPr>
        <w:t xml:space="preserve"> a m</w:t>
      </w:r>
      <w:r w:rsidR="00BF7545">
        <w:rPr>
          <w:rFonts w:ascii="Trebuchet MS" w:hAnsi="Trebuchet MS" w:cs="Arial"/>
          <w:b/>
          <w:sz w:val="22"/>
          <w:szCs w:val="22"/>
        </w:rPr>
        <w:t>a</w:t>
      </w:r>
      <w:r w:rsidRPr="00727192">
        <w:rPr>
          <w:rFonts w:ascii="Trebuchet MS" w:hAnsi="Trebuchet MS" w:cs="Arial"/>
          <w:b/>
          <w:sz w:val="22"/>
          <w:szCs w:val="22"/>
        </w:rPr>
        <w:t>surii</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5E5099"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lastRenderedPageBreak/>
              <w:t>Aceastamasurapropune</w:t>
            </w:r>
            <w:r w:rsidRPr="00727192">
              <w:rPr>
                <w:rFonts w:ascii="Trebuchet MS" w:hAnsi="Trebuchet MS" w:cs="Arial"/>
                <w:sz w:val="22"/>
                <w:szCs w:val="22"/>
                <w:lang w:val="ro-RO"/>
              </w:rPr>
              <w:t>stimularea poten</w:t>
            </w:r>
            <w:r w:rsidR="005C3696">
              <w:rPr>
                <w:rFonts w:ascii="Trebuchet MS" w:hAnsi="Trebuchet MS" w:cs="Arial"/>
                <w:sz w:val="22"/>
                <w:szCs w:val="22"/>
                <w:lang w:val="ro-RO"/>
              </w:rPr>
              <w:t>t</w:t>
            </w:r>
            <w:r w:rsidRPr="00727192">
              <w:rPr>
                <w:rFonts w:ascii="Trebuchet MS" w:hAnsi="Trebuchet MS" w:cs="Arial"/>
                <w:sz w:val="22"/>
                <w:szCs w:val="22"/>
                <w:lang w:val="ro-RO"/>
              </w:rPr>
              <w:t>ialului local prin</w:t>
            </w:r>
            <w:r w:rsidRPr="00727192">
              <w:rPr>
                <w:rFonts w:ascii="Trebuchet MS" w:hAnsi="Trebuchet MS" w:cs="Arial"/>
                <w:sz w:val="22"/>
                <w:szCs w:val="22"/>
              </w:rPr>
              <w:t xml:space="preserve">promovare de proiecteadaptatespecificului local prinintermediulunorcriteriispecifice de selectiepropuse. </w:t>
            </w:r>
            <w:r w:rsidRPr="005E5099">
              <w:rPr>
                <w:rFonts w:ascii="Trebuchet MS" w:hAnsi="Trebuchet MS" w:cs="Arial"/>
                <w:sz w:val="22"/>
                <w:szCs w:val="22"/>
              </w:rPr>
              <w:t>Astfel, se propuneincurajareafermelormici din teritoriul GAL care practica o agriculturaspecificanevoilorgospodarestisadevinaintreprinderiviabileprinincurajareadomeniilor de activitatespecificezonei (zootehnie), se incurajeazacrestereacompetitivitatiifermelormici</w:t>
            </w:r>
            <w:r w:rsidR="00BF7545">
              <w:rPr>
                <w:rFonts w:ascii="Trebuchet MS" w:hAnsi="Trebuchet MS" w:cs="Arial"/>
                <w:sz w:val="22"/>
                <w:szCs w:val="22"/>
              </w:rPr>
              <w:t>i</w:t>
            </w:r>
            <w:r w:rsidRPr="005E5099">
              <w:rPr>
                <w:rFonts w:ascii="Trebuchet MS" w:hAnsi="Trebuchet MS" w:cs="Arial"/>
                <w:sz w:val="22"/>
                <w:szCs w:val="22"/>
              </w:rPr>
              <w:t>n scopuladapt</w:t>
            </w:r>
            <w:r w:rsidR="00BF7545">
              <w:rPr>
                <w:rFonts w:ascii="Trebuchet MS" w:hAnsi="Trebuchet MS" w:cs="Arial"/>
                <w:sz w:val="22"/>
                <w:szCs w:val="22"/>
              </w:rPr>
              <w:t>a</w:t>
            </w:r>
            <w:r w:rsidRPr="005E5099">
              <w:rPr>
                <w:rFonts w:ascii="Trebuchet MS" w:hAnsi="Trebuchet MS" w:cs="Arial"/>
                <w:sz w:val="22"/>
                <w:szCs w:val="22"/>
              </w:rPr>
              <w:t>rii la standarde, eficientiz</w:t>
            </w:r>
            <w:r w:rsidR="00BF7545">
              <w:rPr>
                <w:rFonts w:ascii="Trebuchet MS" w:hAnsi="Trebuchet MS" w:cs="Arial"/>
                <w:sz w:val="22"/>
                <w:szCs w:val="22"/>
              </w:rPr>
              <w:t>a</w:t>
            </w:r>
            <w:r w:rsidRPr="005E5099">
              <w:rPr>
                <w:rFonts w:ascii="Trebuchet MS" w:hAnsi="Trebuchet MS" w:cs="Arial"/>
                <w:sz w:val="22"/>
                <w:szCs w:val="22"/>
              </w:rPr>
              <w:t>riicosturilorşicreşteriiveniturilor, sunt stimulate familiilenouinfiintateprinsprijinuloferittinerilorcasatoriti, sunt incurajatitinerii care fac parte din familii de fermieri, esteincurajataintinerireageneratiei de fermieriprinpromovareaproiectelordepuse de tineri, esteincurajatacooperarea la nivel local prinpromovareaproiectelorfermierilorce sunt sau se angajeaza ca vordevenimembri ai uneiformeasociative din teritoriul GAL, sunt sustinuteproiectele “prietenoase cu mediu” etc.</w:t>
            </w:r>
          </w:p>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Masuraesterelevantapentruteritoriu GAL, contribuind direct la dezvoltareaeconomica a teritoriului GAL printr-o serie de actiuni care conduc la:</w:t>
            </w:r>
          </w:p>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a. diversificareaactivitatiloragricolepracticate in teritoriul GAL sidezvoltareafermelormiciexistente;</w:t>
            </w:r>
          </w:p>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b. crestereacompetitivitatiisectoruluiagricolsiimbunatatireamanagementuluiexplotatiilor;</w:t>
            </w:r>
          </w:p>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 xml:space="preserve">c. adaptareafemelormici la standardesicreareauneipiete locale diversificate; </w:t>
            </w:r>
          </w:p>
          <w:p w:rsidR="00347555" w:rsidRPr="00727192" w:rsidRDefault="00347555" w:rsidP="002C1A04">
            <w:pPr>
              <w:tabs>
                <w:tab w:val="left" w:pos="3225"/>
              </w:tabs>
              <w:spacing w:line="276" w:lineRule="auto"/>
              <w:contextualSpacing/>
              <w:jc w:val="both"/>
              <w:rPr>
                <w:rFonts w:ascii="Trebuchet MS" w:hAnsi="Trebuchet MS" w:cs="Arial"/>
                <w:color w:val="FF0000"/>
                <w:sz w:val="22"/>
                <w:szCs w:val="22"/>
              </w:rPr>
            </w:pPr>
            <w:r w:rsidRPr="00727192">
              <w:rPr>
                <w:rFonts w:ascii="Trebuchet MS" w:hAnsi="Trebuchet MS" w:cs="Arial"/>
                <w:sz w:val="22"/>
                <w:szCs w:val="22"/>
              </w:rPr>
              <w:t>d</w:t>
            </w:r>
            <w:r w:rsidRPr="005E5099">
              <w:rPr>
                <w:rFonts w:ascii="Trebuchet MS" w:hAnsi="Trebuchet MS" w:cs="Arial"/>
                <w:sz w:val="22"/>
                <w:szCs w:val="22"/>
              </w:rPr>
              <w:t>. intinerireageneratiilor de fermierisiincurajareaproiectelorprietenoase cu mediul.</w:t>
            </w:r>
          </w:p>
        </w:tc>
      </w:tr>
    </w:tbl>
    <w:p w:rsidR="00347555" w:rsidRPr="00727192" w:rsidRDefault="00347555" w:rsidP="00347555">
      <w:pPr>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spacing w:line="276" w:lineRule="auto"/>
        <w:jc w:val="both"/>
        <w:outlineLvl w:val="0"/>
        <w:rPr>
          <w:rFonts w:ascii="Trebuchet MS" w:hAnsi="Trebuchet MS" w:cs="Arial"/>
          <w:b/>
          <w:sz w:val="22"/>
          <w:szCs w:val="22"/>
        </w:rPr>
      </w:pPr>
      <w:bookmarkStart w:id="24" w:name="_Toc444709883"/>
      <w:r w:rsidRPr="00727192">
        <w:rPr>
          <w:rFonts w:ascii="Trebuchet MS" w:hAnsi="Trebuchet MS" w:cs="Arial"/>
          <w:b/>
          <w:sz w:val="22"/>
          <w:szCs w:val="22"/>
        </w:rPr>
        <w:t>Trimiteri la alteacte legislative</w:t>
      </w:r>
      <w:bookmarkEnd w:id="24"/>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347555" w:rsidRPr="00727192" w:rsidTr="002C1A04">
        <w:tc>
          <w:tcPr>
            <w:tcW w:w="9218" w:type="dxa"/>
          </w:tcPr>
          <w:p w:rsidR="00347555" w:rsidRPr="00727192" w:rsidRDefault="00347555" w:rsidP="002C1A04">
            <w:pPr>
              <w:spacing w:line="276" w:lineRule="auto"/>
              <w:contextualSpacing/>
              <w:rPr>
                <w:rFonts w:ascii="Trebuchet MS" w:hAnsi="Trebuchet MS" w:cs="Arial"/>
                <w:sz w:val="22"/>
                <w:szCs w:val="22"/>
              </w:rPr>
            </w:pPr>
            <w:r w:rsidRPr="00727192">
              <w:rPr>
                <w:rFonts w:ascii="Trebuchet MS" w:hAnsi="Trebuchet MS" w:cs="Arial"/>
                <w:spacing w:val="1"/>
                <w:sz w:val="22"/>
                <w:szCs w:val="22"/>
              </w:rPr>
              <w:t>L</w:t>
            </w:r>
            <w:r w:rsidRPr="00727192">
              <w:rPr>
                <w:rFonts w:ascii="Trebuchet MS" w:hAnsi="Trebuchet MS" w:cs="Arial"/>
                <w:spacing w:val="-1"/>
                <w:sz w:val="22"/>
                <w:szCs w:val="22"/>
              </w:rPr>
              <w:t>e</w:t>
            </w:r>
            <w:r w:rsidRPr="00727192">
              <w:rPr>
                <w:rFonts w:ascii="Trebuchet MS" w:hAnsi="Trebuchet MS" w:cs="Arial"/>
                <w:sz w:val="22"/>
                <w:szCs w:val="22"/>
              </w:rPr>
              <w:t>gisla</w:t>
            </w:r>
            <w:r w:rsidR="00BF7545">
              <w:rPr>
                <w:spacing w:val="-1"/>
                <w:sz w:val="22"/>
                <w:szCs w:val="22"/>
              </w:rPr>
              <w:t>t</w:t>
            </w:r>
            <w:r w:rsidRPr="00727192">
              <w:rPr>
                <w:rFonts w:ascii="Trebuchet MS" w:hAnsi="Trebuchet MS" w:cs="Arial"/>
                <w:sz w:val="22"/>
                <w:szCs w:val="22"/>
              </w:rPr>
              <w:t xml:space="preserve">ieUE: </w:t>
            </w:r>
          </w:p>
          <w:p w:rsidR="00347555" w:rsidRPr="00453D91" w:rsidRDefault="00347555" w:rsidP="00347555">
            <w:pPr>
              <w:pStyle w:val="ListParagraph"/>
              <w:numPr>
                <w:ilvl w:val="0"/>
                <w:numId w:val="16"/>
              </w:numPr>
              <w:spacing w:line="276" w:lineRule="auto"/>
              <w:jc w:val="both"/>
              <w:rPr>
                <w:rFonts w:ascii="Trebuchet MS" w:hAnsi="Trebuchet MS" w:cs="Arial"/>
                <w:sz w:val="22"/>
                <w:szCs w:val="22"/>
              </w:rPr>
            </w:pPr>
            <w:r w:rsidRPr="00453D91">
              <w:rPr>
                <w:rFonts w:ascii="Trebuchet MS" w:hAnsi="Trebuchet MS" w:cs="Arial"/>
                <w:sz w:val="22"/>
                <w:szCs w:val="22"/>
              </w:rPr>
              <w:t>R (CE) nr. 1242/2008 de stabilire a uneitipologiicomunitarepentruexploata</w:t>
            </w:r>
            <w:r w:rsidR="00BF7545">
              <w:rPr>
                <w:rFonts w:ascii="Trebuchet MS" w:hAnsi="Trebuchet MS"/>
                <w:sz w:val="22"/>
                <w:szCs w:val="22"/>
              </w:rPr>
              <w:t>t</w:t>
            </w:r>
            <w:r w:rsidRPr="00453D91">
              <w:rPr>
                <w:rFonts w:ascii="Trebuchet MS" w:hAnsi="Trebuchet MS" w:cs="Arial"/>
                <w:sz w:val="22"/>
                <w:szCs w:val="22"/>
              </w:rPr>
              <w:t>iiagricole;</w:t>
            </w:r>
          </w:p>
          <w:p w:rsidR="00347555" w:rsidRPr="00453D91" w:rsidRDefault="00347555" w:rsidP="00347555">
            <w:pPr>
              <w:pStyle w:val="ListParagraph"/>
              <w:numPr>
                <w:ilvl w:val="0"/>
                <w:numId w:val="16"/>
              </w:numPr>
              <w:spacing w:line="276" w:lineRule="auto"/>
              <w:jc w:val="both"/>
              <w:rPr>
                <w:rFonts w:ascii="Trebuchet MS" w:hAnsi="Trebuchet MS" w:cs="Arial"/>
                <w:sz w:val="22"/>
                <w:szCs w:val="22"/>
              </w:rPr>
            </w:pPr>
            <w:r w:rsidRPr="00453D91">
              <w:rPr>
                <w:rFonts w:ascii="Trebuchet MS" w:hAnsi="Trebuchet MS" w:cs="Arial"/>
                <w:sz w:val="22"/>
                <w:szCs w:val="22"/>
              </w:rPr>
              <w:t>Recomandarea 2003/361/CE din 6 mai 2003 privinddefinirea micro-</w:t>
            </w:r>
            <w:r w:rsidR="00BF7545">
              <w:rPr>
                <w:rFonts w:ascii="Trebuchet MS" w:hAnsi="Trebuchet MS" w:cs="Arial"/>
                <w:sz w:val="22"/>
                <w:szCs w:val="22"/>
              </w:rPr>
              <w:t>i</w:t>
            </w:r>
            <w:r w:rsidRPr="00453D91">
              <w:rPr>
                <w:rFonts w:ascii="Trebuchet MS" w:hAnsi="Trebuchet MS" w:cs="Arial"/>
                <w:sz w:val="22"/>
                <w:szCs w:val="22"/>
              </w:rPr>
              <w:t xml:space="preserve">ntreprinderilorşi a </w:t>
            </w:r>
            <w:r w:rsidR="00BF7545">
              <w:rPr>
                <w:rFonts w:ascii="Trebuchet MS" w:hAnsi="Trebuchet MS" w:cs="Arial"/>
                <w:sz w:val="22"/>
                <w:szCs w:val="22"/>
              </w:rPr>
              <w:t>i</w:t>
            </w:r>
            <w:r w:rsidRPr="00453D91">
              <w:rPr>
                <w:rFonts w:ascii="Trebuchet MS" w:hAnsi="Trebuchet MS" w:cs="Arial"/>
                <w:sz w:val="22"/>
                <w:szCs w:val="22"/>
              </w:rPr>
              <w:t>ntreprinderilormicişimijlocii;</w:t>
            </w:r>
          </w:p>
          <w:p w:rsidR="00347555" w:rsidRPr="00453D91" w:rsidRDefault="00347555" w:rsidP="002C1A04">
            <w:pPr>
              <w:spacing w:line="276" w:lineRule="auto"/>
              <w:contextualSpacing/>
              <w:jc w:val="both"/>
              <w:rPr>
                <w:rFonts w:ascii="Trebuchet MS" w:hAnsi="Trebuchet MS" w:cs="Arial"/>
                <w:sz w:val="22"/>
                <w:szCs w:val="22"/>
              </w:rPr>
            </w:pPr>
            <w:r w:rsidRPr="00453D91">
              <w:rPr>
                <w:rFonts w:ascii="Trebuchet MS" w:hAnsi="Trebuchet MS" w:cs="Arial"/>
                <w:spacing w:val="1"/>
                <w:sz w:val="22"/>
                <w:szCs w:val="22"/>
              </w:rPr>
              <w:t>L</w:t>
            </w:r>
            <w:r w:rsidRPr="00453D91">
              <w:rPr>
                <w:rFonts w:ascii="Trebuchet MS" w:hAnsi="Trebuchet MS" w:cs="Arial"/>
                <w:spacing w:val="-1"/>
                <w:sz w:val="22"/>
                <w:szCs w:val="22"/>
              </w:rPr>
              <w:t>e</w:t>
            </w:r>
            <w:r w:rsidRPr="00453D91">
              <w:rPr>
                <w:rFonts w:ascii="Trebuchet MS" w:hAnsi="Trebuchet MS" w:cs="Arial"/>
                <w:sz w:val="22"/>
                <w:szCs w:val="22"/>
              </w:rPr>
              <w:t>gisla</w:t>
            </w:r>
            <w:r w:rsidR="005C3696">
              <w:rPr>
                <w:rFonts w:ascii="Trebuchet MS" w:hAnsi="Trebuchet MS" w:cs="Arial"/>
                <w:spacing w:val="-1"/>
                <w:sz w:val="22"/>
                <w:szCs w:val="22"/>
              </w:rPr>
              <w:t>t</w:t>
            </w:r>
            <w:r w:rsidRPr="00453D91">
              <w:rPr>
                <w:rFonts w:ascii="Trebuchet MS" w:hAnsi="Trebuchet MS" w:cs="Arial"/>
                <w:sz w:val="22"/>
                <w:szCs w:val="22"/>
              </w:rPr>
              <w:t>ieNa</w:t>
            </w:r>
            <w:r w:rsidR="005C3696">
              <w:rPr>
                <w:rFonts w:ascii="Trebuchet MS" w:hAnsi="Trebuchet MS" w:cs="Arial"/>
                <w:spacing w:val="-1"/>
                <w:sz w:val="22"/>
                <w:szCs w:val="22"/>
              </w:rPr>
              <w:t>t</w:t>
            </w:r>
            <w:r w:rsidRPr="00453D91">
              <w:rPr>
                <w:rFonts w:ascii="Trebuchet MS" w:hAnsi="Trebuchet MS" w:cs="Arial"/>
                <w:sz w:val="22"/>
                <w:szCs w:val="22"/>
              </w:rPr>
              <w:t>io</w:t>
            </w:r>
            <w:r w:rsidRPr="00453D91">
              <w:rPr>
                <w:rFonts w:ascii="Trebuchet MS" w:hAnsi="Trebuchet MS" w:cs="Arial"/>
                <w:spacing w:val="1"/>
                <w:sz w:val="22"/>
                <w:szCs w:val="22"/>
              </w:rPr>
              <w:t>n</w:t>
            </w:r>
            <w:r w:rsidRPr="00453D91">
              <w:rPr>
                <w:rFonts w:ascii="Trebuchet MS" w:hAnsi="Trebuchet MS" w:cs="Arial"/>
                <w:sz w:val="22"/>
                <w:szCs w:val="22"/>
              </w:rPr>
              <w:t xml:space="preserve">ala: </w:t>
            </w:r>
          </w:p>
          <w:p w:rsidR="00347555" w:rsidRPr="00453D91" w:rsidRDefault="00347555" w:rsidP="00347555">
            <w:pPr>
              <w:pStyle w:val="ListParagraph"/>
              <w:numPr>
                <w:ilvl w:val="0"/>
                <w:numId w:val="15"/>
              </w:numPr>
              <w:spacing w:line="276" w:lineRule="auto"/>
              <w:jc w:val="both"/>
              <w:rPr>
                <w:rFonts w:ascii="Trebuchet MS" w:hAnsi="Trebuchet MS" w:cs="Arial"/>
                <w:sz w:val="22"/>
                <w:szCs w:val="22"/>
              </w:rPr>
            </w:pPr>
            <w:r w:rsidRPr="00453D91">
              <w:rPr>
                <w:rFonts w:ascii="Trebuchet MS" w:hAnsi="Trebuchet MS" w:cs="Arial"/>
                <w:sz w:val="22"/>
                <w:szCs w:val="22"/>
              </w:rPr>
              <w:t>Lege  Nr.  346/2004  privindstimularea</w:t>
            </w:r>
            <w:r w:rsidR="00BF7545">
              <w:rPr>
                <w:rFonts w:ascii="Trebuchet MS" w:hAnsi="Trebuchet MS" w:cs="Arial"/>
                <w:sz w:val="22"/>
                <w:szCs w:val="22"/>
              </w:rPr>
              <w:t>i</w:t>
            </w:r>
            <w:r w:rsidRPr="00453D91">
              <w:rPr>
                <w:rFonts w:ascii="Trebuchet MS" w:hAnsi="Trebuchet MS" w:cs="Arial"/>
                <w:sz w:val="22"/>
                <w:szCs w:val="22"/>
              </w:rPr>
              <w:t>nfiin</w:t>
            </w:r>
            <w:r w:rsidR="00BF7545">
              <w:rPr>
                <w:rFonts w:ascii="Trebuchet MS" w:hAnsi="Trebuchet MS"/>
                <w:sz w:val="22"/>
                <w:szCs w:val="22"/>
              </w:rPr>
              <w:t>t</w:t>
            </w:r>
            <w:r w:rsidR="00BF7545">
              <w:rPr>
                <w:rFonts w:ascii="Trebuchet MS" w:hAnsi="Trebuchet MS" w:cs="Arial"/>
                <w:sz w:val="22"/>
                <w:szCs w:val="22"/>
              </w:rPr>
              <w:t>a</w:t>
            </w:r>
            <w:r w:rsidRPr="00453D91">
              <w:rPr>
                <w:rFonts w:ascii="Trebuchet MS" w:hAnsi="Trebuchet MS" w:cs="Arial"/>
                <w:sz w:val="22"/>
                <w:szCs w:val="22"/>
              </w:rPr>
              <w:t>rii</w:t>
            </w:r>
            <w:r w:rsidR="00BF7545">
              <w:rPr>
                <w:rFonts w:ascii="Trebuchet MS" w:hAnsi="Trebuchet MS"/>
                <w:sz w:val="22"/>
                <w:szCs w:val="22"/>
              </w:rPr>
              <w:t>s</w:t>
            </w:r>
            <w:r w:rsidRPr="00453D91">
              <w:rPr>
                <w:rFonts w:ascii="Trebuchet MS" w:hAnsi="Trebuchet MS" w:cs="Arial"/>
                <w:sz w:val="22"/>
                <w:szCs w:val="22"/>
              </w:rPr>
              <w:t>idezvolt</w:t>
            </w:r>
            <w:r w:rsidR="00BF7545">
              <w:rPr>
                <w:rFonts w:ascii="Trebuchet MS" w:hAnsi="Trebuchet MS" w:cs="Arial"/>
                <w:sz w:val="22"/>
                <w:szCs w:val="22"/>
              </w:rPr>
              <w:t>a</w:t>
            </w:r>
            <w:r w:rsidRPr="00453D91">
              <w:rPr>
                <w:rFonts w:ascii="Trebuchet MS" w:hAnsi="Trebuchet MS" w:cs="Arial"/>
                <w:sz w:val="22"/>
                <w:szCs w:val="22"/>
              </w:rPr>
              <w:t>rii</w:t>
            </w:r>
            <w:r w:rsidR="00BF7545">
              <w:rPr>
                <w:rFonts w:ascii="Trebuchet MS" w:hAnsi="Trebuchet MS" w:cs="Arial"/>
                <w:sz w:val="22"/>
                <w:szCs w:val="22"/>
              </w:rPr>
              <w:t>i</w:t>
            </w:r>
            <w:r w:rsidRPr="00453D91">
              <w:rPr>
                <w:rFonts w:ascii="Trebuchet MS" w:hAnsi="Trebuchet MS" w:cs="Arial"/>
                <w:sz w:val="22"/>
                <w:szCs w:val="22"/>
              </w:rPr>
              <w:t>ntreprinderilormici</w:t>
            </w:r>
            <w:r w:rsidR="00BF7545">
              <w:rPr>
                <w:rFonts w:ascii="Trebuchet MS" w:hAnsi="Trebuchet MS"/>
                <w:sz w:val="22"/>
                <w:szCs w:val="22"/>
              </w:rPr>
              <w:t>s</w:t>
            </w:r>
            <w:r w:rsidRPr="00453D91">
              <w:rPr>
                <w:rFonts w:ascii="Trebuchet MS" w:hAnsi="Trebuchet MS" w:cs="Arial"/>
                <w:sz w:val="22"/>
                <w:szCs w:val="22"/>
              </w:rPr>
              <w:t>imijlocii  cu modific</w:t>
            </w:r>
            <w:r w:rsidR="00BF7545">
              <w:rPr>
                <w:rFonts w:ascii="Trebuchet MS" w:hAnsi="Trebuchet MS" w:cs="Arial"/>
                <w:sz w:val="22"/>
                <w:szCs w:val="22"/>
              </w:rPr>
              <w:t>a</w:t>
            </w:r>
            <w:r w:rsidRPr="00453D91">
              <w:rPr>
                <w:rFonts w:ascii="Trebuchet MS" w:hAnsi="Trebuchet MS" w:cs="Arial"/>
                <w:sz w:val="22"/>
                <w:szCs w:val="22"/>
              </w:rPr>
              <w:t>rileşicomplet</w:t>
            </w:r>
            <w:r w:rsidR="00BF7545">
              <w:rPr>
                <w:rFonts w:ascii="Trebuchet MS" w:hAnsi="Trebuchet MS" w:cs="Arial"/>
                <w:sz w:val="22"/>
                <w:szCs w:val="22"/>
              </w:rPr>
              <w:t>a</w:t>
            </w:r>
            <w:r w:rsidRPr="00453D91">
              <w:rPr>
                <w:rFonts w:ascii="Trebuchet MS" w:hAnsi="Trebuchet MS" w:cs="Arial"/>
                <w:sz w:val="22"/>
                <w:szCs w:val="22"/>
              </w:rPr>
              <w:t>rileulterioare;</w:t>
            </w:r>
          </w:p>
          <w:p w:rsidR="00347555" w:rsidRPr="00453D91" w:rsidRDefault="00347555" w:rsidP="00347555">
            <w:pPr>
              <w:pStyle w:val="ListParagraph"/>
              <w:numPr>
                <w:ilvl w:val="0"/>
                <w:numId w:val="15"/>
              </w:numPr>
              <w:spacing w:line="276" w:lineRule="auto"/>
              <w:jc w:val="both"/>
              <w:rPr>
                <w:rFonts w:ascii="Trebuchet MS" w:hAnsi="Trebuchet MS" w:cs="Arial"/>
                <w:sz w:val="22"/>
                <w:szCs w:val="22"/>
              </w:rPr>
            </w:pPr>
            <w:r w:rsidRPr="00453D91">
              <w:rPr>
                <w:rFonts w:ascii="Trebuchet MS" w:hAnsi="Trebuchet MS" w:cs="Arial"/>
                <w:sz w:val="22"/>
                <w:szCs w:val="22"/>
              </w:rPr>
              <w:t>Ordonan</w:t>
            </w:r>
            <w:r w:rsidR="00BF7545">
              <w:rPr>
                <w:rFonts w:ascii="Trebuchet MS" w:hAnsi="Trebuchet MS"/>
                <w:sz w:val="22"/>
                <w:szCs w:val="22"/>
              </w:rPr>
              <w:t>t</w:t>
            </w:r>
            <w:r w:rsidR="00BF7545">
              <w:rPr>
                <w:rFonts w:ascii="Trebuchet MS" w:hAnsi="Trebuchet MS" w:cs="Arial"/>
                <w:sz w:val="22"/>
                <w:szCs w:val="22"/>
              </w:rPr>
              <w:t>a</w:t>
            </w:r>
            <w:r w:rsidRPr="00453D91">
              <w:rPr>
                <w:rFonts w:ascii="Trebuchet MS" w:hAnsi="Trebuchet MS" w:cs="Arial"/>
                <w:sz w:val="22"/>
                <w:szCs w:val="22"/>
              </w:rPr>
              <w:t xml:space="preserve"> de urgen</w:t>
            </w:r>
            <w:r w:rsidR="00BF7545">
              <w:rPr>
                <w:rFonts w:ascii="Trebuchet MS" w:hAnsi="Trebuchet MS"/>
                <w:sz w:val="22"/>
                <w:szCs w:val="22"/>
              </w:rPr>
              <w:t>t</w:t>
            </w:r>
            <w:r w:rsidR="00BF7545">
              <w:rPr>
                <w:rFonts w:ascii="Trebuchet MS" w:hAnsi="Trebuchet MS" w:cs="Arial"/>
                <w:sz w:val="22"/>
                <w:szCs w:val="22"/>
              </w:rPr>
              <w:t>a</w:t>
            </w:r>
            <w:r w:rsidRPr="00453D91">
              <w:rPr>
                <w:rFonts w:ascii="Trebuchet MS" w:hAnsi="Trebuchet MS" w:cs="Arial"/>
                <w:sz w:val="22"/>
                <w:szCs w:val="22"/>
              </w:rPr>
              <w:t xml:space="preserve"> nr. 44/2008 privinddesf</w:t>
            </w:r>
            <w:r w:rsidR="00BF7545">
              <w:rPr>
                <w:rFonts w:ascii="Trebuchet MS" w:hAnsi="Trebuchet MS" w:cs="Arial"/>
                <w:sz w:val="22"/>
                <w:szCs w:val="22"/>
              </w:rPr>
              <w:t>a</w:t>
            </w:r>
            <w:r w:rsidR="00BF7545">
              <w:rPr>
                <w:rFonts w:ascii="Trebuchet MS" w:hAnsi="Trebuchet MS"/>
                <w:sz w:val="22"/>
                <w:szCs w:val="22"/>
              </w:rPr>
              <w:t>s</w:t>
            </w:r>
            <w:r w:rsidRPr="00453D91">
              <w:rPr>
                <w:rFonts w:ascii="Trebuchet MS" w:hAnsi="Trebuchet MS" w:cs="Arial"/>
                <w:sz w:val="22"/>
                <w:szCs w:val="22"/>
              </w:rPr>
              <w:t>urareaactivit</w:t>
            </w:r>
            <w:r w:rsidR="00BF7545">
              <w:rPr>
                <w:rFonts w:ascii="Trebuchet MS" w:hAnsi="Trebuchet MS" w:cs="Arial"/>
                <w:sz w:val="22"/>
                <w:szCs w:val="22"/>
              </w:rPr>
              <w:t>a</w:t>
            </w:r>
            <w:r w:rsidR="00BF7545">
              <w:rPr>
                <w:rFonts w:ascii="Trebuchet MS" w:hAnsi="Trebuchet MS"/>
                <w:sz w:val="22"/>
                <w:szCs w:val="22"/>
              </w:rPr>
              <w:t>t</w:t>
            </w:r>
            <w:r w:rsidRPr="00453D91">
              <w:rPr>
                <w:rFonts w:ascii="Trebuchet MS" w:hAnsi="Trebuchet MS" w:cs="Arial"/>
                <w:sz w:val="22"/>
                <w:szCs w:val="22"/>
              </w:rPr>
              <w:t>iloreconomice de c</w:t>
            </w:r>
            <w:r w:rsidR="00BF7545">
              <w:rPr>
                <w:rFonts w:ascii="Trebuchet MS" w:hAnsi="Trebuchet MS" w:cs="Arial"/>
                <w:sz w:val="22"/>
                <w:szCs w:val="22"/>
              </w:rPr>
              <w:t>a</w:t>
            </w:r>
            <w:r w:rsidRPr="00453D91">
              <w:rPr>
                <w:rFonts w:ascii="Trebuchet MS" w:hAnsi="Trebuchet MS" w:cs="Arial"/>
                <w:sz w:val="22"/>
                <w:szCs w:val="22"/>
              </w:rPr>
              <w:t xml:space="preserve">trepersoanelefiziceautorizate, </w:t>
            </w:r>
            <w:r w:rsidR="00BF7545">
              <w:rPr>
                <w:rFonts w:ascii="Trebuchet MS" w:hAnsi="Trebuchet MS" w:cs="Arial"/>
                <w:sz w:val="22"/>
                <w:szCs w:val="22"/>
              </w:rPr>
              <w:t>i</w:t>
            </w:r>
            <w:r w:rsidRPr="00453D91">
              <w:rPr>
                <w:rFonts w:ascii="Trebuchet MS" w:hAnsi="Trebuchet MS" w:cs="Arial"/>
                <w:sz w:val="22"/>
                <w:szCs w:val="22"/>
              </w:rPr>
              <w:t>ntreprinderileindividuale</w:t>
            </w:r>
            <w:r w:rsidR="00BF7545">
              <w:rPr>
                <w:rFonts w:ascii="Trebuchet MS" w:hAnsi="Trebuchet MS"/>
                <w:sz w:val="22"/>
                <w:szCs w:val="22"/>
              </w:rPr>
              <w:t>s</w:t>
            </w:r>
            <w:r w:rsidRPr="00453D91">
              <w:rPr>
                <w:rFonts w:ascii="Trebuchet MS" w:hAnsi="Trebuchet MS" w:cs="Arial"/>
                <w:sz w:val="22"/>
                <w:szCs w:val="22"/>
              </w:rPr>
              <w:t>i</w:t>
            </w:r>
            <w:r w:rsidR="00BF7545">
              <w:rPr>
                <w:rFonts w:ascii="Trebuchet MS" w:hAnsi="Trebuchet MS" w:cs="Arial"/>
                <w:sz w:val="22"/>
                <w:szCs w:val="22"/>
              </w:rPr>
              <w:t>i</w:t>
            </w:r>
            <w:r w:rsidRPr="00453D91">
              <w:rPr>
                <w:rFonts w:ascii="Trebuchet MS" w:hAnsi="Trebuchet MS" w:cs="Arial"/>
                <w:sz w:val="22"/>
                <w:szCs w:val="22"/>
              </w:rPr>
              <w:t>ntreprinderilefamiliale cu modific</w:t>
            </w:r>
            <w:r w:rsidR="00BF7545">
              <w:rPr>
                <w:rFonts w:ascii="Trebuchet MS" w:hAnsi="Trebuchet MS" w:cs="Arial"/>
                <w:sz w:val="22"/>
                <w:szCs w:val="22"/>
              </w:rPr>
              <w:t>a</w:t>
            </w:r>
            <w:r w:rsidRPr="00453D91">
              <w:rPr>
                <w:rFonts w:ascii="Trebuchet MS" w:hAnsi="Trebuchet MS" w:cs="Arial"/>
                <w:sz w:val="22"/>
                <w:szCs w:val="22"/>
              </w:rPr>
              <w:t>rile</w:t>
            </w:r>
            <w:r w:rsidR="00BF7545">
              <w:rPr>
                <w:rFonts w:ascii="Trebuchet MS" w:hAnsi="Trebuchet MS"/>
                <w:sz w:val="22"/>
                <w:szCs w:val="22"/>
              </w:rPr>
              <w:t>s</w:t>
            </w:r>
            <w:r w:rsidRPr="00453D91">
              <w:rPr>
                <w:rFonts w:ascii="Trebuchet MS" w:hAnsi="Trebuchet MS" w:cs="Arial"/>
                <w:sz w:val="22"/>
                <w:szCs w:val="22"/>
              </w:rPr>
              <w:t>icomplet</w:t>
            </w:r>
            <w:r w:rsidR="00BF7545">
              <w:rPr>
                <w:rFonts w:ascii="Trebuchet MS" w:hAnsi="Trebuchet MS" w:cs="Arial"/>
                <w:sz w:val="22"/>
                <w:szCs w:val="22"/>
              </w:rPr>
              <w:t>a</w:t>
            </w:r>
            <w:r w:rsidRPr="00453D91">
              <w:rPr>
                <w:rFonts w:ascii="Trebuchet MS" w:hAnsi="Trebuchet MS" w:cs="Arial"/>
                <w:sz w:val="22"/>
                <w:szCs w:val="22"/>
              </w:rPr>
              <w:t>rileulterioare.</w:t>
            </w:r>
          </w:p>
          <w:p w:rsidR="00347555" w:rsidRPr="00453D91" w:rsidRDefault="00347555" w:rsidP="00347555">
            <w:pPr>
              <w:pStyle w:val="ListParagraph"/>
              <w:numPr>
                <w:ilvl w:val="0"/>
                <w:numId w:val="15"/>
              </w:numPr>
              <w:spacing w:line="276" w:lineRule="auto"/>
              <w:jc w:val="both"/>
              <w:rPr>
                <w:rFonts w:ascii="Trebuchet MS" w:hAnsi="Trebuchet MS" w:cs="Arial"/>
                <w:sz w:val="22"/>
                <w:szCs w:val="22"/>
              </w:rPr>
            </w:pPr>
            <w:r w:rsidRPr="00453D91">
              <w:rPr>
                <w:rFonts w:ascii="Trebuchet MS" w:hAnsi="Trebuchet MS" w:cs="Arial"/>
                <w:sz w:val="22"/>
                <w:szCs w:val="22"/>
              </w:rPr>
              <w:t>Ordin nr. 22/2011 al MinistruluiAgriculturii</w:t>
            </w:r>
            <w:r w:rsidR="00BF7545">
              <w:rPr>
                <w:rFonts w:ascii="Trebuchet MS" w:hAnsi="Trebuchet MS"/>
                <w:sz w:val="22"/>
                <w:szCs w:val="22"/>
              </w:rPr>
              <w:t>s</w:t>
            </w:r>
            <w:r w:rsidRPr="00453D91">
              <w:rPr>
                <w:rFonts w:ascii="Trebuchet MS" w:hAnsi="Trebuchet MS" w:cs="Arial"/>
                <w:sz w:val="22"/>
                <w:szCs w:val="22"/>
              </w:rPr>
              <w:t>iDezvolt</w:t>
            </w:r>
            <w:r w:rsidR="00BF7545">
              <w:rPr>
                <w:rFonts w:ascii="Trebuchet MS" w:hAnsi="Trebuchet MS" w:cs="Arial"/>
                <w:sz w:val="22"/>
                <w:szCs w:val="22"/>
              </w:rPr>
              <w:t>a</w:t>
            </w:r>
            <w:r w:rsidRPr="00453D91">
              <w:rPr>
                <w:rFonts w:ascii="Trebuchet MS" w:hAnsi="Trebuchet MS" w:cs="Arial"/>
                <w:sz w:val="22"/>
                <w:szCs w:val="22"/>
              </w:rPr>
              <w:t xml:space="preserve">riiRuraleprivindreorganizareaRegistruluifermelor, care devineRegistrulunic de identificare, </w:t>
            </w:r>
            <w:r w:rsidR="00BF7545">
              <w:rPr>
                <w:rFonts w:ascii="Trebuchet MS" w:hAnsi="Trebuchet MS" w:cs="Arial"/>
                <w:sz w:val="22"/>
                <w:szCs w:val="22"/>
              </w:rPr>
              <w:t>i</w:t>
            </w:r>
            <w:r w:rsidRPr="00453D91">
              <w:rPr>
                <w:rFonts w:ascii="Trebuchet MS" w:hAnsi="Trebuchet MS" w:cs="Arial"/>
                <w:sz w:val="22"/>
                <w:szCs w:val="22"/>
              </w:rPr>
              <w:t>n vedereaacces</w:t>
            </w:r>
            <w:r w:rsidR="00BF7545">
              <w:rPr>
                <w:rFonts w:ascii="Trebuchet MS" w:hAnsi="Trebuchet MS" w:cs="Arial"/>
                <w:sz w:val="22"/>
                <w:szCs w:val="22"/>
              </w:rPr>
              <w:t>a</w:t>
            </w:r>
            <w:r w:rsidRPr="00453D91">
              <w:rPr>
                <w:rFonts w:ascii="Trebuchet MS" w:hAnsi="Trebuchet MS" w:cs="Arial"/>
                <w:sz w:val="22"/>
                <w:szCs w:val="22"/>
              </w:rPr>
              <w:t>riim</w:t>
            </w:r>
            <w:r w:rsidR="00BF7545">
              <w:rPr>
                <w:rFonts w:ascii="Trebuchet MS" w:hAnsi="Trebuchet MS" w:cs="Arial"/>
                <w:sz w:val="22"/>
                <w:szCs w:val="22"/>
              </w:rPr>
              <w:t>a</w:t>
            </w:r>
            <w:r w:rsidRPr="00453D91">
              <w:rPr>
                <w:rFonts w:ascii="Trebuchet MS" w:hAnsi="Trebuchet MS" w:cs="Arial"/>
                <w:sz w:val="22"/>
                <w:szCs w:val="22"/>
              </w:rPr>
              <w:t>surilorreglementate de Politica Agricol</w:t>
            </w:r>
            <w:r w:rsidR="00BF7545">
              <w:rPr>
                <w:rFonts w:ascii="Trebuchet MS" w:hAnsi="Trebuchet MS" w:cs="Arial"/>
                <w:sz w:val="22"/>
                <w:szCs w:val="22"/>
              </w:rPr>
              <w:t>a</w:t>
            </w:r>
            <w:r w:rsidRPr="00453D91">
              <w:rPr>
                <w:rFonts w:ascii="Trebuchet MS" w:hAnsi="Trebuchet MS" w:cs="Arial"/>
                <w:sz w:val="22"/>
                <w:szCs w:val="22"/>
              </w:rPr>
              <w:t>Comun</w:t>
            </w:r>
            <w:r w:rsidR="00BF7545">
              <w:rPr>
                <w:rFonts w:ascii="Trebuchet MS" w:hAnsi="Trebuchet MS" w:cs="Arial"/>
                <w:sz w:val="22"/>
                <w:szCs w:val="22"/>
              </w:rPr>
              <w:t>a</w:t>
            </w:r>
            <w:r w:rsidRPr="00453D91">
              <w:rPr>
                <w:rFonts w:ascii="Trebuchet MS" w:hAnsi="Trebuchet MS" w:cs="Arial"/>
                <w:sz w:val="22"/>
                <w:szCs w:val="22"/>
              </w:rPr>
              <w:t>;</w:t>
            </w:r>
          </w:p>
          <w:p w:rsidR="00347555" w:rsidRPr="00727192" w:rsidRDefault="00347555" w:rsidP="00347555">
            <w:pPr>
              <w:pStyle w:val="ListParagraph"/>
              <w:numPr>
                <w:ilvl w:val="0"/>
                <w:numId w:val="15"/>
              </w:numPr>
              <w:spacing w:line="276" w:lineRule="auto"/>
              <w:jc w:val="both"/>
              <w:rPr>
                <w:rFonts w:ascii="Trebuchet MS" w:hAnsi="Trebuchet MS" w:cs="Arial"/>
                <w:sz w:val="22"/>
                <w:szCs w:val="22"/>
              </w:rPr>
            </w:pPr>
            <w:r w:rsidRPr="00453D91">
              <w:rPr>
                <w:rFonts w:ascii="Trebuchet MS" w:hAnsi="Trebuchet MS" w:cs="Arial"/>
                <w:sz w:val="22"/>
                <w:szCs w:val="22"/>
              </w:rPr>
              <w:t>Ordonan</w:t>
            </w:r>
            <w:r w:rsidR="00BF7545">
              <w:rPr>
                <w:rFonts w:ascii="Trebuchet MS" w:hAnsi="Trebuchet MS"/>
                <w:sz w:val="22"/>
                <w:szCs w:val="22"/>
              </w:rPr>
              <w:t>t</w:t>
            </w:r>
            <w:r w:rsidR="00BF7545">
              <w:rPr>
                <w:rFonts w:ascii="Trebuchet MS" w:hAnsi="Trebuchet MS" w:cs="Arial"/>
                <w:sz w:val="22"/>
                <w:szCs w:val="22"/>
              </w:rPr>
              <w:t>a</w:t>
            </w:r>
            <w:r w:rsidRPr="00453D91">
              <w:rPr>
                <w:rFonts w:ascii="Trebuchet MS" w:hAnsi="Trebuchet MS" w:cs="Arial"/>
                <w:sz w:val="22"/>
                <w:szCs w:val="22"/>
              </w:rPr>
              <w:t xml:space="preserve"> de urgen</w:t>
            </w:r>
            <w:r w:rsidR="00BF7545">
              <w:rPr>
                <w:rFonts w:ascii="Trebuchet MS" w:hAnsi="Trebuchet MS"/>
                <w:sz w:val="22"/>
                <w:szCs w:val="22"/>
              </w:rPr>
              <w:t>t</w:t>
            </w:r>
            <w:r w:rsidR="00BF7545">
              <w:rPr>
                <w:rFonts w:ascii="Trebuchet MS" w:hAnsi="Trebuchet MS" w:cs="Arial"/>
                <w:sz w:val="22"/>
                <w:szCs w:val="22"/>
              </w:rPr>
              <w:t>a</w:t>
            </w:r>
            <w:r w:rsidRPr="00453D91">
              <w:rPr>
                <w:rFonts w:ascii="Trebuchet MS" w:hAnsi="Trebuchet MS" w:cs="Arial"/>
                <w:sz w:val="22"/>
                <w:szCs w:val="22"/>
              </w:rPr>
              <w:t xml:space="preserve"> nr. 43/2013 privindunelem</w:t>
            </w:r>
            <w:r w:rsidR="00BF7545">
              <w:rPr>
                <w:rFonts w:ascii="Trebuchet MS" w:hAnsi="Trebuchet MS" w:cs="Arial"/>
                <w:sz w:val="22"/>
                <w:szCs w:val="22"/>
              </w:rPr>
              <w:t>a</w:t>
            </w:r>
            <w:r w:rsidRPr="00453D91">
              <w:rPr>
                <w:rFonts w:ascii="Trebuchet MS" w:hAnsi="Trebuchet MS" w:cs="Arial"/>
                <w:sz w:val="22"/>
                <w:szCs w:val="22"/>
              </w:rPr>
              <w:t>suripentrudezvoltarea</w:t>
            </w:r>
            <w:r w:rsidR="00BF7545">
              <w:rPr>
                <w:rFonts w:ascii="Trebuchet MS" w:hAnsi="Trebuchet MS"/>
                <w:sz w:val="22"/>
                <w:szCs w:val="22"/>
              </w:rPr>
              <w:t>s</w:t>
            </w:r>
            <w:r w:rsidRPr="00453D91">
              <w:rPr>
                <w:rFonts w:ascii="Trebuchet MS" w:hAnsi="Trebuchet MS" w:cs="Arial"/>
                <w:sz w:val="22"/>
                <w:szCs w:val="22"/>
              </w:rPr>
              <w:t>isus</w:t>
            </w:r>
            <w:r w:rsidR="00BF7545">
              <w:rPr>
                <w:rFonts w:ascii="Trebuchet MS" w:hAnsi="Trebuchet MS"/>
                <w:sz w:val="22"/>
                <w:szCs w:val="22"/>
              </w:rPr>
              <w:t>t</w:t>
            </w:r>
            <w:r w:rsidRPr="00453D91">
              <w:rPr>
                <w:rFonts w:ascii="Trebuchet MS" w:hAnsi="Trebuchet MS" w:cs="Arial"/>
                <w:sz w:val="22"/>
                <w:szCs w:val="22"/>
              </w:rPr>
              <w:t>inereafermelor de familie</w:t>
            </w:r>
            <w:r w:rsidR="00BF7545">
              <w:rPr>
                <w:rFonts w:ascii="Trebuchet MS" w:hAnsi="Trebuchet MS"/>
                <w:sz w:val="22"/>
                <w:szCs w:val="22"/>
              </w:rPr>
              <w:t>s</w:t>
            </w:r>
            <w:r w:rsidRPr="00453D91">
              <w:rPr>
                <w:rFonts w:ascii="Trebuchet MS" w:hAnsi="Trebuchet MS" w:cs="Arial"/>
                <w:sz w:val="22"/>
                <w:szCs w:val="22"/>
              </w:rPr>
              <w:t>ifacilitareaaccesului la finan</w:t>
            </w:r>
            <w:r w:rsidR="00BF7545">
              <w:rPr>
                <w:rFonts w:ascii="Trebuchet MS" w:hAnsi="Trebuchet MS"/>
                <w:sz w:val="22"/>
                <w:szCs w:val="22"/>
              </w:rPr>
              <w:t>t</w:t>
            </w:r>
            <w:r w:rsidRPr="00453D91">
              <w:rPr>
                <w:rFonts w:ascii="Trebuchet MS" w:hAnsi="Trebuchet MS" w:cs="Arial"/>
                <w:sz w:val="22"/>
                <w:szCs w:val="22"/>
              </w:rPr>
              <w:t>are al fermierilor.</w:t>
            </w:r>
          </w:p>
        </w:tc>
      </w:tr>
    </w:tbl>
    <w:p w:rsidR="00347555" w:rsidRPr="00727192" w:rsidRDefault="00347555" w:rsidP="00347555">
      <w:pPr>
        <w:pStyle w:val="ListParagraph"/>
        <w:tabs>
          <w:tab w:val="left" w:pos="1410"/>
        </w:tabs>
        <w:spacing w:line="276" w:lineRule="auto"/>
        <w:jc w:val="both"/>
        <w:rPr>
          <w:rFonts w:ascii="Trebuchet MS" w:hAnsi="Trebuchet MS" w:cs="Arial"/>
          <w:sz w:val="22"/>
          <w:szCs w:val="22"/>
        </w:rPr>
      </w:pPr>
    </w:p>
    <w:p w:rsidR="00347555" w:rsidRPr="00727192" w:rsidRDefault="00347555" w:rsidP="00347555">
      <w:pPr>
        <w:pStyle w:val="ListParagraph"/>
        <w:numPr>
          <w:ilvl w:val="0"/>
          <w:numId w:val="13"/>
        </w:numPr>
        <w:tabs>
          <w:tab w:val="left" w:pos="0"/>
        </w:tabs>
        <w:spacing w:line="276" w:lineRule="auto"/>
        <w:jc w:val="both"/>
        <w:outlineLvl w:val="0"/>
        <w:rPr>
          <w:rFonts w:ascii="Trebuchet MS" w:hAnsi="Trebuchet MS" w:cs="Arial"/>
          <w:b/>
          <w:sz w:val="22"/>
          <w:szCs w:val="22"/>
        </w:rPr>
      </w:pPr>
      <w:bookmarkStart w:id="25" w:name="_Toc444709884"/>
      <w:r w:rsidRPr="00727192">
        <w:rPr>
          <w:rFonts w:ascii="Trebuchet MS" w:hAnsi="Trebuchet MS" w:cs="Arial"/>
          <w:b/>
          <w:sz w:val="22"/>
          <w:szCs w:val="22"/>
        </w:rPr>
        <w:t>Beneficiaridirec</w:t>
      </w:r>
      <w:r w:rsidR="00BF7545">
        <w:rPr>
          <w:rFonts w:ascii="Trebuchet MS" w:hAnsi="Trebuchet MS" w:cs="Arial"/>
          <w:b/>
          <w:sz w:val="22"/>
          <w:szCs w:val="22"/>
        </w:rPr>
        <w:t>t</w:t>
      </w:r>
      <w:r w:rsidRPr="00727192">
        <w:rPr>
          <w:rFonts w:ascii="Trebuchet MS" w:hAnsi="Trebuchet MS" w:cs="Arial"/>
          <w:b/>
          <w:sz w:val="22"/>
          <w:szCs w:val="22"/>
        </w:rPr>
        <w:t>i/indirec</w:t>
      </w:r>
      <w:r w:rsidR="00BF7545">
        <w:rPr>
          <w:rFonts w:ascii="Trebuchet MS" w:hAnsi="Trebuchet MS" w:cs="Arial"/>
          <w:b/>
          <w:sz w:val="22"/>
          <w:szCs w:val="22"/>
        </w:rPr>
        <w:t>t</w:t>
      </w:r>
      <w:r w:rsidRPr="00727192">
        <w:rPr>
          <w:rFonts w:ascii="Trebuchet MS" w:hAnsi="Trebuchet MS" w:cs="Arial"/>
          <w:b/>
          <w:sz w:val="22"/>
          <w:szCs w:val="22"/>
        </w:rPr>
        <w:t>i (grup</w:t>
      </w:r>
      <w:r w:rsidR="00BF7545">
        <w:rPr>
          <w:rFonts w:ascii="Trebuchet MS" w:hAnsi="Trebuchet MS" w:cs="Arial"/>
          <w:b/>
          <w:sz w:val="22"/>
          <w:szCs w:val="22"/>
        </w:rPr>
        <w:t>t</w:t>
      </w:r>
      <w:r w:rsidRPr="00727192">
        <w:rPr>
          <w:rFonts w:ascii="Trebuchet MS" w:hAnsi="Trebuchet MS" w:cs="Arial"/>
          <w:b/>
          <w:sz w:val="22"/>
          <w:szCs w:val="22"/>
        </w:rPr>
        <w:t>int</w:t>
      </w:r>
      <w:r w:rsidR="00BF7545">
        <w:rPr>
          <w:rFonts w:ascii="Trebuchet MS" w:hAnsi="Trebuchet MS" w:cs="Arial"/>
          <w:b/>
          <w:sz w:val="22"/>
          <w:szCs w:val="22"/>
        </w:rPr>
        <w:t>a</w:t>
      </w:r>
      <w:r w:rsidRPr="00727192">
        <w:rPr>
          <w:rFonts w:ascii="Trebuchet MS" w:hAnsi="Trebuchet MS" w:cs="Arial"/>
          <w:b/>
          <w:sz w:val="22"/>
          <w:szCs w:val="22"/>
        </w:rPr>
        <w:t>)</w:t>
      </w:r>
      <w:bookmarkEnd w:id="25"/>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26" w:author="Utilizator Windows" w:date="2021-08-06T10: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10598"/>
        <w:tblGridChange w:id="27">
          <w:tblGrid>
            <w:gridCol w:w="9236"/>
          </w:tblGrid>
        </w:tblGridChange>
      </w:tblGrid>
      <w:tr w:rsidR="00347555" w:rsidRPr="00727192" w:rsidTr="0083533C">
        <w:tc>
          <w:tcPr>
            <w:tcW w:w="10598" w:type="dxa"/>
            <w:tcPrChange w:id="28" w:author="Utilizator Windows" w:date="2021-08-06T10:13:00Z">
              <w:tcPr>
                <w:tcW w:w="9236" w:type="dxa"/>
              </w:tcPr>
            </w:tcPrChange>
          </w:tcPr>
          <w:p w:rsidR="00347555" w:rsidRPr="00727192" w:rsidRDefault="00347555" w:rsidP="002C1A04">
            <w:pPr>
              <w:tabs>
                <w:tab w:val="left" w:pos="1410"/>
              </w:tabs>
              <w:spacing w:line="276" w:lineRule="auto"/>
              <w:contextualSpacing/>
              <w:jc w:val="both"/>
              <w:rPr>
                <w:rFonts w:ascii="Trebuchet MS" w:hAnsi="Trebuchet MS" w:cs="Arial"/>
                <w:sz w:val="22"/>
                <w:szCs w:val="22"/>
              </w:rPr>
            </w:pPr>
            <w:r w:rsidRPr="00727192">
              <w:rPr>
                <w:rFonts w:ascii="Trebuchet MS" w:hAnsi="Trebuchet MS" w:cs="Arial"/>
                <w:sz w:val="22"/>
                <w:szCs w:val="22"/>
              </w:rPr>
              <w:t>Beneficiaridirecti;</w:t>
            </w:r>
          </w:p>
          <w:p w:rsidR="00347555" w:rsidRPr="00727192" w:rsidRDefault="00347555" w:rsidP="002C1A04">
            <w:pPr>
              <w:tabs>
                <w:tab w:val="left" w:pos="1410"/>
              </w:tabs>
              <w:spacing w:line="276" w:lineRule="auto"/>
              <w:contextualSpacing/>
              <w:jc w:val="both"/>
              <w:rPr>
                <w:rFonts w:ascii="Trebuchet MS" w:hAnsi="Trebuchet MS" w:cs="Arial"/>
                <w:i/>
                <w:sz w:val="22"/>
                <w:szCs w:val="22"/>
              </w:rPr>
            </w:pPr>
            <w:r w:rsidRPr="00727192">
              <w:rPr>
                <w:rFonts w:ascii="Trebuchet MS" w:hAnsi="Trebuchet MS" w:cs="Arial"/>
                <w:sz w:val="22"/>
                <w:szCs w:val="22"/>
              </w:rPr>
              <w:t>Fermierii care au drept de proprietate</w:t>
            </w:r>
            <w:r w:rsidR="00BF7545">
              <w:rPr>
                <w:sz w:val="22"/>
                <w:szCs w:val="22"/>
              </w:rPr>
              <w:t>s</w:t>
            </w:r>
            <w:r w:rsidRPr="00727192">
              <w:rPr>
                <w:rFonts w:ascii="Trebuchet MS" w:hAnsi="Trebuchet MS" w:cs="Arial"/>
                <w:sz w:val="22"/>
                <w:szCs w:val="22"/>
              </w:rPr>
              <w:t>i/saudrept de folosin</w:t>
            </w:r>
            <w:r w:rsidR="005C3696">
              <w:rPr>
                <w:rFonts w:ascii="Trebuchet MS" w:hAnsi="Trebuchet MS" w:cs="Arial"/>
                <w:sz w:val="22"/>
                <w:szCs w:val="22"/>
              </w:rPr>
              <w:t>t</w:t>
            </w:r>
            <w:r w:rsidR="00BF7545">
              <w:rPr>
                <w:rFonts w:ascii="Trebuchet MS" w:hAnsi="Trebuchet MS" w:cs="Arial"/>
                <w:sz w:val="22"/>
                <w:szCs w:val="22"/>
              </w:rPr>
              <w:t>a</w:t>
            </w:r>
            <w:r w:rsidRPr="00727192">
              <w:rPr>
                <w:rFonts w:ascii="Trebuchet MS" w:hAnsi="Trebuchet MS" w:cs="Arial"/>
                <w:sz w:val="22"/>
                <w:szCs w:val="22"/>
              </w:rPr>
              <w:t>pentru o exploata</w:t>
            </w:r>
            <w:r w:rsidR="00BF7545">
              <w:rPr>
                <w:sz w:val="22"/>
                <w:szCs w:val="22"/>
              </w:rPr>
              <w:t>t</w:t>
            </w:r>
            <w:r w:rsidRPr="00727192">
              <w:rPr>
                <w:rFonts w:ascii="Trebuchet MS" w:hAnsi="Trebuchet MS" w:cs="Arial"/>
                <w:sz w:val="22"/>
                <w:szCs w:val="22"/>
              </w:rPr>
              <w:t>ieagricol</w:t>
            </w:r>
            <w:r w:rsidR="00BF7545">
              <w:rPr>
                <w:rFonts w:ascii="Trebuchet MS" w:hAnsi="Trebuchet MS" w:cs="Arial"/>
                <w:sz w:val="22"/>
                <w:szCs w:val="22"/>
              </w:rPr>
              <w:t>a</w:t>
            </w:r>
            <w:r w:rsidRPr="00727192">
              <w:rPr>
                <w:rFonts w:ascii="Trebuchet MS" w:hAnsi="Trebuchet MS" w:cs="Arial"/>
                <w:sz w:val="22"/>
                <w:szCs w:val="22"/>
              </w:rPr>
              <w:t xml:space="preserve"> care intr</w:t>
            </w:r>
            <w:r w:rsidR="00BF7545">
              <w:rPr>
                <w:rFonts w:ascii="Trebuchet MS" w:hAnsi="Trebuchet MS" w:cs="Arial"/>
                <w:sz w:val="22"/>
                <w:szCs w:val="22"/>
              </w:rPr>
              <w:t>ai</w:t>
            </w:r>
            <w:r w:rsidRPr="00727192">
              <w:rPr>
                <w:rFonts w:ascii="Trebuchet MS" w:hAnsi="Trebuchet MS" w:cs="Arial"/>
                <w:sz w:val="22"/>
                <w:szCs w:val="22"/>
              </w:rPr>
              <w:t>ncategoria de ferm</w:t>
            </w:r>
            <w:r w:rsidR="00BF7545">
              <w:rPr>
                <w:rFonts w:ascii="Trebuchet MS" w:hAnsi="Trebuchet MS" w:cs="Arial"/>
                <w:sz w:val="22"/>
                <w:szCs w:val="22"/>
              </w:rPr>
              <w:t>a</w:t>
            </w:r>
            <w:r w:rsidRPr="00727192">
              <w:rPr>
                <w:rFonts w:ascii="Trebuchet MS" w:hAnsi="Trebuchet MS" w:cs="Arial"/>
                <w:sz w:val="22"/>
                <w:szCs w:val="22"/>
              </w:rPr>
              <w:t>mic</w:t>
            </w:r>
            <w:r w:rsidR="00BF7545">
              <w:rPr>
                <w:rFonts w:ascii="Trebuchet MS" w:hAnsi="Trebuchet MS" w:cs="Arial"/>
                <w:sz w:val="22"/>
                <w:szCs w:val="22"/>
              </w:rPr>
              <w:t>a</w:t>
            </w:r>
            <w:r>
              <w:rPr>
                <w:rFonts w:ascii="Trebuchet MS" w:hAnsi="Trebuchet MS" w:cs="Arial"/>
                <w:sz w:val="22"/>
                <w:szCs w:val="22"/>
              </w:rPr>
              <w:t>conform</w:t>
            </w:r>
            <w:r w:rsidRPr="00727192">
              <w:rPr>
                <w:rFonts w:ascii="Trebuchet MS" w:hAnsi="Trebuchet MS" w:cs="Arial"/>
                <w:sz w:val="22"/>
                <w:szCs w:val="22"/>
              </w:rPr>
              <w:t>definitiei din Capitolul 8.1 din PNDR</w:t>
            </w:r>
            <w:r>
              <w:rPr>
                <w:rFonts w:ascii="Trebuchet MS" w:hAnsi="Trebuchet MS" w:cs="Arial"/>
                <w:sz w:val="22"/>
                <w:szCs w:val="22"/>
              </w:rPr>
              <w:t>.</w:t>
            </w:r>
          </w:p>
          <w:p w:rsidR="00347555" w:rsidRPr="00727192" w:rsidRDefault="00347555" w:rsidP="002C1A04">
            <w:pPr>
              <w:tabs>
                <w:tab w:val="left" w:pos="1410"/>
              </w:tabs>
              <w:spacing w:line="276" w:lineRule="auto"/>
              <w:contextualSpacing/>
              <w:jc w:val="both"/>
              <w:rPr>
                <w:rFonts w:ascii="Trebuchet MS" w:hAnsi="Trebuchet MS" w:cs="Arial"/>
                <w:sz w:val="22"/>
                <w:szCs w:val="22"/>
              </w:rPr>
            </w:pPr>
            <w:r w:rsidRPr="00727192">
              <w:rPr>
                <w:rFonts w:ascii="Trebuchet MS" w:hAnsi="Trebuchet MS" w:cs="Arial"/>
                <w:sz w:val="22"/>
                <w:szCs w:val="22"/>
              </w:rPr>
              <w:t>Beneficiariindirecti;</w:t>
            </w:r>
          </w:p>
          <w:p w:rsidR="00347555" w:rsidRPr="00727192" w:rsidRDefault="00347555" w:rsidP="002C1A04">
            <w:pPr>
              <w:tabs>
                <w:tab w:val="left" w:pos="1410"/>
              </w:tabs>
              <w:spacing w:line="276" w:lineRule="auto"/>
              <w:contextualSpacing/>
              <w:jc w:val="both"/>
              <w:rPr>
                <w:rFonts w:ascii="Trebuchet MS" w:hAnsi="Trebuchet MS" w:cs="Arial"/>
                <w:sz w:val="22"/>
                <w:szCs w:val="22"/>
              </w:rPr>
            </w:pPr>
            <w:r w:rsidRPr="00727192">
              <w:rPr>
                <w:rFonts w:ascii="Trebuchet MS" w:hAnsi="Trebuchet MS" w:cs="Arial"/>
                <w:sz w:val="22"/>
                <w:szCs w:val="22"/>
              </w:rPr>
              <w:t>Populatia din teritoriul GAL care beneficiaza de produselerealizate de catrefermieri (consumatorii)</w:t>
            </w:r>
            <w:r>
              <w:rPr>
                <w:rFonts w:ascii="Trebuchet MS" w:hAnsi="Trebuchet MS" w:cs="Arial"/>
                <w:sz w:val="22"/>
                <w:szCs w:val="22"/>
              </w:rPr>
              <w:t>.</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tabs>
          <w:tab w:val="left" w:pos="0"/>
        </w:tabs>
        <w:spacing w:line="276" w:lineRule="auto"/>
        <w:jc w:val="both"/>
        <w:outlineLvl w:val="0"/>
        <w:rPr>
          <w:rFonts w:ascii="Trebuchet MS" w:hAnsi="Trebuchet MS" w:cs="Arial"/>
          <w:b/>
          <w:sz w:val="22"/>
          <w:szCs w:val="22"/>
        </w:rPr>
      </w:pPr>
      <w:bookmarkStart w:id="29" w:name="_Toc444709885"/>
      <w:r w:rsidRPr="00727192">
        <w:rPr>
          <w:rFonts w:ascii="Trebuchet MS" w:hAnsi="Trebuchet MS" w:cs="Arial"/>
          <w:b/>
          <w:sz w:val="22"/>
          <w:szCs w:val="22"/>
        </w:rPr>
        <w:t>Tip de sprijin</w:t>
      </w:r>
      <w:bookmarkEnd w:id="29"/>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30" w:author="Utilizator Windows" w:date="2021-08-06T10: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10598"/>
        <w:tblGridChange w:id="31">
          <w:tblGrid>
            <w:gridCol w:w="9236"/>
          </w:tblGrid>
        </w:tblGridChange>
      </w:tblGrid>
      <w:tr w:rsidR="00347555" w:rsidRPr="00727192" w:rsidTr="0083533C">
        <w:tc>
          <w:tcPr>
            <w:tcW w:w="10598" w:type="dxa"/>
            <w:tcPrChange w:id="32" w:author="Utilizator Windows" w:date="2021-08-06T10:13:00Z">
              <w:tcPr>
                <w:tcW w:w="9236" w:type="dxa"/>
              </w:tcPr>
            </w:tcPrChange>
          </w:tcPr>
          <w:p w:rsidR="00347555" w:rsidRPr="00727192" w:rsidRDefault="00347555" w:rsidP="002C1A04">
            <w:pPr>
              <w:tabs>
                <w:tab w:val="left" w:pos="1410"/>
              </w:tabs>
              <w:spacing w:line="276" w:lineRule="auto"/>
              <w:contextualSpacing/>
              <w:jc w:val="both"/>
              <w:rPr>
                <w:rFonts w:ascii="Trebuchet MS" w:hAnsi="Trebuchet MS" w:cs="Arial"/>
                <w:sz w:val="22"/>
                <w:szCs w:val="22"/>
              </w:rPr>
            </w:pPr>
            <w:r w:rsidRPr="00727192">
              <w:rPr>
                <w:rFonts w:ascii="Trebuchet MS" w:hAnsi="Trebuchet MS" w:cs="Arial"/>
                <w:sz w:val="22"/>
                <w:szCs w:val="22"/>
              </w:rPr>
              <w:t xml:space="preserve">Sprijinforfetar in conformitate cu prevederile art. 67 al Reg. (UE) nr. 1303/2013. Se vaacorda in douatranse: </w:t>
            </w:r>
            <w:r w:rsidRPr="00972F4F">
              <w:rPr>
                <w:rFonts w:ascii="Trebuchet MS" w:hAnsi="Trebuchet MS" w:cs="Arial"/>
                <w:sz w:val="22"/>
                <w:szCs w:val="22"/>
              </w:rPr>
              <w:t>Transa 1: 70%, Transa 2: 30</w:t>
            </w:r>
            <w:r>
              <w:rPr>
                <w:rFonts w:ascii="Trebuchet MS" w:hAnsi="Trebuchet MS" w:cs="Arial"/>
                <w:sz w:val="22"/>
                <w:szCs w:val="22"/>
              </w:rPr>
              <w:t>% -</w:t>
            </w:r>
            <w:r w:rsidRPr="00727192">
              <w:rPr>
                <w:rFonts w:ascii="Trebuchet MS" w:hAnsi="Trebuchet MS" w:cs="Arial"/>
                <w:sz w:val="22"/>
                <w:szCs w:val="22"/>
              </w:rPr>
              <w:t>numaidupaindeplinireaobiectivelorstabilite in planul de afaceri</w:t>
            </w:r>
            <w:r>
              <w:rPr>
                <w:rFonts w:ascii="Trebuchet MS" w:hAnsi="Trebuchet MS" w:cs="Arial"/>
                <w:sz w:val="22"/>
                <w:szCs w:val="22"/>
              </w:rPr>
              <w:t>.</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tabs>
          <w:tab w:val="center" w:pos="0"/>
        </w:tabs>
        <w:spacing w:line="276" w:lineRule="auto"/>
        <w:jc w:val="both"/>
        <w:outlineLvl w:val="0"/>
        <w:rPr>
          <w:rFonts w:ascii="Trebuchet MS" w:hAnsi="Trebuchet MS" w:cs="Arial"/>
          <w:b/>
          <w:sz w:val="22"/>
          <w:szCs w:val="22"/>
        </w:rPr>
      </w:pPr>
      <w:bookmarkStart w:id="33" w:name="_Toc444709886"/>
      <w:r w:rsidRPr="00727192">
        <w:rPr>
          <w:rFonts w:ascii="Trebuchet MS" w:hAnsi="Trebuchet MS" w:cs="Arial"/>
          <w:b/>
          <w:sz w:val="22"/>
          <w:szCs w:val="22"/>
        </w:rPr>
        <w:t>Tipuri de ac</w:t>
      </w:r>
      <w:r w:rsidR="00BF7545">
        <w:rPr>
          <w:rFonts w:ascii="Trebuchet MS" w:hAnsi="Trebuchet MS" w:cs="Arial"/>
          <w:b/>
          <w:sz w:val="22"/>
          <w:szCs w:val="22"/>
        </w:rPr>
        <w:t>t</w:t>
      </w:r>
      <w:r w:rsidRPr="00727192">
        <w:rPr>
          <w:rFonts w:ascii="Trebuchet MS" w:hAnsi="Trebuchet MS" w:cs="Arial"/>
          <w:b/>
          <w:sz w:val="22"/>
          <w:szCs w:val="22"/>
        </w:rPr>
        <w:t>iunieligibile</w:t>
      </w:r>
      <w:r w:rsidR="00BF7545">
        <w:rPr>
          <w:rFonts w:ascii="Trebuchet MS" w:hAnsi="Trebuchet MS" w:cs="Arial"/>
          <w:b/>
          <w:sz w:val="22"/>
          <w:szCs w:val="22"/>
        </w:rPr>
        <w:t>s</w:t>
      </w:r>
      <w:r w:rsidRPr="00727192">
        <w:rPr>
          <w:rFonts w:ascii="Trebuchet MS" w:hAnsi="Trebuchet MS" w:cs="Arial"/>
          <w:b/>
          <w:sz w:val="22"/>
          <w:szCs w:val="22"/>
        </w:rPr>
        <w:t>ineeligibile</w:t>
      </w:r>
      <w:bookmarkEnd w:id="33"/>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34" w:author="Utilizator Windows" w:date="2021-08-06T10: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10598"/>
        <w:tblGridChange w:id="35">
          <w:tblGrid>
            <w:gridCol w:w="9236"/>
          </w:tblGrid>
        </w:tblGridChange>
      </w:tblGrid>
      <w:tr w:rsidR="00347555" w:rsidRPr="00727192" w:rsidTr="0083533C">
        <w:tc>
          <w:tcPr>
            <w:tcW w:w="10598" w:type="dxa"/>
            <w:tcPrChange w:id="36" w:author="Utilizator Windows" w:date="2021-08-06T10:13:00Z">
              <w:tcPr>
                <w:tcW w:w="9236" w:type="dxa"/>
              </w:tcPr>
            </w:tcPrChange>
          </w:tcPr>
          <w:p w:rsidR="00347555" w:rsidRPr="00727192" w:rsidRDefault="00347555" w:rsidP="002C1A04">
            <w:pPr>
              <w:spacing w:before="94" w:line="276" w:lineRule="auto"/>
              <w:ind w:left="100" w:right="79"/>
              <w:contextualSpacing/>
              <w:jc w:val="both"/>
              <w:rPr>
                <w:rFonts w:ascii="Trebuchet MS" w:hAnsi="Trebuchet MS" w:cs="Arial"/>
                <w:sz w:val="22"/>
                <w:szCs w:val="22"/>
              </w:rPr>
            </w:pPr>
            <w:r w:rsidRPr="00727192">
              <w:rPr>
                <w:rFonts w:ascii="Trebuchet MS" w:hAnsi="Trebuchet MS" w:cs="Arial"/>
                <w:b/>
                <w:spacing w:val="1"/>
                <w:sz w:val="22"/>
                <w:szCs w:val="22"/>
              </w:rPr>
              <w:t>Sp</w:t>
            </w:r>
            <w:r w:rsidRPr="00727192">
              <w:rPr>
                <w:rFonts w:ascii="Trebuchet MS" w:hAnsi="Trebuchet MS" w:cs="Arial"/>
                <w:b/>
                <w:spacing w:val="-1"/>
                <w:sz w:val="22"/>
                <w:szCs w:val="22"/>
              </w:rPr>
              <w:t>r</w:t>
            </w:r>
            <w:r w:rsidRPr="00727192">
              <w:rPr>
                <w:rFonts w:ascii="Trebuchet MS" w:hAnsi="Trebuchet MS" w:cs="Arial"/>
                <w:b/>
                <w:sz w:val="22"/>
                <w:szCs w:val="22"/>
              </w:rPr>
              <w:t>i</w:t>
            </w:r>
            <w:r w:rsidRPr="00727192">
              <w:rPr>
                <w:rFonts w:ascii="Trebuchet MS" w:hAnsi="Trebuchet MS" w:cs="Arial"/>
                <w:b/>
                <w:spacing w:val="-1"/>
                <w:sz w:val="22"/>
                <w:szCs w:val="22"/>
              </w:rPr>
              <w:t>j</w:t>
            </w:r>
            <w:r w:rsidRPr="00727192">
              <w:rPr>
                <w:rFonts w:ascii="Trebuchet MS" w:hAnsi="Trebuchet MS" w:cs="Arial"/>
                <w:b/>
                <w:sz w:val="22"/>
                <w:szCs w:val="22"/>
              </w:rPr>
              <w:t>i</w:t>
            </w:r>
            <w:r w:rsidRPr="00727192">
              <w:rPr>
                <w:rFonts w:ascii="Trebuchet MS" w:hAnsi="Trebuchet MS" w:cs="Arial"/>
                <w:b/>
                <w:spacing w:val="1"/>
                <w:sz w:val="22"/>
                <w:szCs w:val="22"/>
              </w:rPr>
              <w:t>nu</w:t>
            </w:r>
            <w:r w:rsidRPr="00727192">
              <w:rPr>
                <w:rFonts w:ascii="Trebuchet MS" w:hAnsi="Trebuchet MS" w:cs="Arial"/>
                <w:b/>
                <w:sz w:val="22"/>
                <w:szCs w:val="22"/>
              </w:rPr>
              <w:t>lsea</w:t>
            </w:r>
            <w:r w:rsidRPr="00727192">
              <w:rPr>
                <w:rFonts w:ascii="Trebuchet MS" w:hAnsi="Trebuchet MS" w:cs="Arial"/>
                <w:b/>
                <w:spacing w:val="-1"/>
                <w:sz w:val="22"/>
                <w:szCs w:val="22"/>
              </w:rPr>
              <w:t>c</w:t>
            </w:r>
            <w:r w:rsidRPr="00727192">
              <w:rPr>
                <w:rFonts w:ascii="Trebuchet MS" w:hAnsi="Trebuchet MS" w:cs="Arial"/>
                <w:b/>
                <w:sz w:val="22"/>
                <w:szCs w:val="22"/>
              </w:rPr>
              <w:t>o</w:t>
            </w:r>
            <w:r w:rsidRPr="00727192">
              <w:rPr>
                <w:rFonts w:ascii="Trebuchet MS" w:hAnsi="Trebuchet MS" w:cs="Arial"/>
                <w:b/>
                <w:spacing w:val="-1"/>
                <w:sz w:val="22"/>
                <w:szCs w:val="22"/>
              </w:rPr>
              <w:t>r</w:t>
            </w:r>
            <w:r w:rsidRPr="00727192">
              <w:rPr>
                <w:rFonts w:ascii="Trebuchet MS" w:hAnsi="Trebuchet MS" w:cs="Arial"/>
                <w:b/>
                <w:spacing w:val="1"/>
                <w:sz w:val="22"/>
                <w:szCs w:val="22"/>
              </w:rPr>
              <w:t>d</w:t>
            </w:r>
            <w:r w:rsidR="00BF7545">
              <w:rPr>
                <w:rFonts w:ascii="Trebuchet MS" w:hAnsi="Trebuchet MS" w:cs="Arial"/>
                <w:b/>
                <w:sz w:val="22"/>
                <w:szCs w:val="22"/>
              </w:rPr>
              <w:t>a</w:t>
            </w:r>
            <w:r w:rsidRPr="00727192">
              <w:rPr>
                <w:rFonts w:ascii="Trebuchet MS" w:hAnsi="Trebuchet MS" w:cs="Arial"/>
                <w:b/>
                <w:spacing w:val="1"/>
                <w:sz w:val="22"/>
                <w:szCs w:val="22"/>
              </w:rPr>
              <w:t>p</w:t>
            </w:r>
            <w:r w:rsidRPr="00727192">
              <w:rPr>
                <w:rFonts w:ascii="Trebuchet MS" w:hAnsi="Trebuchet MS" w:cs="Arial"/>
                <w:b/>
                <w:spacing w:val="-1"/>
                <w:sz w:val="22"/>
                <w:szCs w:val="22"/>
              </w:rPr>
              <w:t>e</w:t>
            </w:r>
            <w:r w:rsidRPr="00727192">
              <w:rPr>
                <w:rFonts w:ascii="Trebuchet MS" w:hAnsi="Trebuchet MS" w:cs="Arial"/>
                <w:b/>
                <w:spacing w:val="1"/>
                <w:sz w:val="22"/>
                <w:szCs w:val="22"/>
              </w:rPr>
              <w:t>n</w:t>
            </w:r>
            <w:r w:rsidRPr="00727192">
              <w:rPr>
                <w:rFonts w:ascii="Trebuchet MS" w:hAnsi="Trebuchet MS" w:cs="Arial"/>
                <w:b/>
                <w:spacing w:val="-1"/>
                <w:sz w:val="22"/>
                <w:szCs w:val="22"/>
              </w:rPr>
              <w:t>tr</w:t>
            </w:r>
            <w:r w:rsidRPr="00727192">
              <w:rPr>
                <w:rFonts w:ascii="Trebuchet MS" w:hAnsi="Trebuchet MS" w:cs="Arial"/>
                <w:b/>
                <w:sz w:val="22"/>
                <w:szCs w:val="22"/>
              </w:rPr>
              <w:t>u</w:t>
            </w:r>
            <w:r w:rsidRPr="00727192">
              <w:rPr>
                <w:rFonts w:ascii="Trebuchet MS" w:hAnsi="Trebuchet MS" w:cs="Arial"/>
                <w:b/>
                <w:spacing w:val="2"/>
                <w:sz w:val="22"/>
                <w:szCs w:val="22"/>
              </w:rPr>
              <w:t>f</w:t>
            </w:r>
            <w:r w:rsidRPr="00727192">
              <w:rPr>
                <w:rFonts w:ascii="Trebuchet MS" w:hAnsi="Trebuchet MS" w:cs="Arial"/>
                <w:b/>
                <w:spacing w:val="-1"/>
                <w:sz w:val="22"/>
                <w:szCs w:val="22"/>
              </w:rPr>
              <w:t>e</w:t>
            </w:r>
            <w:r w:rsidRPr="00727192">
              <w:rPr>
                <w:rFonts w:ascii="Trebuchet MS" w:hAnsi="Trebuchet MS" w:cs="Arial"/>
                <w:b/>
                <w:spacing w:val="1"/>
                <w:sz w:val="22"/>
                <w:szCs w:val="22"/>
              </w:rPr>
              <w:t>r</w:t>
            </w:r>
            <w:r w:rsidRPr="00727192">
              <w:rPr>
                <w:rFonts w:ascii="Trebuchet MS" w:hAnsi="Trebuchet MS" w:cs="Arial"/>
                <w:b/>
                <w:spacing w:val="-3"/>
                <w:sz w:val="22"/>
                <w:szCs w:val="22"/>
              </w:rPr>
              <w:t>m</w:t>
            </w:r>
            <w:r w:rsidRPr="00727192">
              <w:rPr>
                <w:rFonts w:ascii="Trebuchet MS" w:hAnsi="Trebuchet MS" w:cs="Arial"/>
                <w:b/>
                <w:sz w:val="22"/>
                <w:szCs w:val="22"/>
              </w:rPr>
              <w:t>a</w:t>
            </w:r>
            <w:r w:rsidRPr="00727192">
              <w:rPr>
                <w:rFonts w:ascii="Trebuchet MS" w:hAnsi="Trebuchet MS" w:cs="Arial"/>
                <w:b/>
                <w:spacing w:val="-1"/>
                <w:sz w:val="22"/>
                <w:szCs w:val="22"/>
              </w:rPr>
              <w:t>m</w:t>
            </w:r>
            <w:r w:rsidRPr="00727192">
              <w:rPr>
                <w:rFonts w:ascii="Trebuchet MS" w:hAnsi="Trebuchet MS" w:cs="Arial"/>
                <w:b/>
                <w:sz w:val="22"/>
                <w:szCs w:val="22"/>
              </w:rPr>
              <w:t>i</w:t>
            </w:r>
            <w:r w:rsidRPr="00727192">
              <w:rPr>
                <w:rFonts w:ascii="Trebuchet MS" w:hAnsi="Trebuchet MS" w:cs="Arial"/>
                <w:b/>
                <w:spacing w:val="-1"/>
                <w:sz w:val="22"/>
                <w:szCs w:val="22"/>
              </w:rPr>
              <w:t>c</w:t>
            </w:r>
            <w:r w:rsidR="00BF7545">
              <w:rPr>
                <w:rFonts w:ascii="Trebuchet MS" w:hAnsi="Trebuchet MS" w:cs="Arial"/>
                <w:b/>
                <w:sz w:val="22"/>
                <w:szCs w:val="22"/>
              </w:rPr>
              <w:t>a</w:t>
            </w:r>
            <w:r w:rsidRPr="00727192">
              <w:rPr>
                <w:rFonts w:ascii="Trebuchet MS" w:hAnsi="Trebuchet MS" w:cs="Arial"/>
                <w:sz w:val="22"/>
                <w:szCs w:val="22"/>
              </w:rPr>
              <w:t>,</w:t>
            </w:r>
            <w:r w:rsidRPr="00727192">
              <w:rPr>
                <w:rFonts w:ascii="Trebuchet MS" w:hAnsi="Trebuchet MS" w:cs="Arial"/>
                <w:spacing w:val="-1"/>
                <w:sz w:val="22"/>
                <w:szCs w:val="22"/>
              </w:rPr>
              <w:t>c</w:t>
            </w:r>
            <w:r w:rsidRPr="00727192">
              <w:rPr>
                <w:rFonts w:ascii="Trebuchet MS" w:hAnsi="Trebuchet MS" w:cs="Arial"/>
                <w:sz w:val="22"/>
                <w:szCs w:val="22"/>
              </w:rPr>
              <w:t>us</w:t>
            </w:r>
            <w:r w:rsidRPr="00727192">
              <w:rPr>
                <w:rFonts w:ascii="Trebuchet MS" w:hAnsi="Trebuchet MS" w:cs="Arial"/>
                <w:spacing w:val="-1"/>
                <w:sz w:val="22"/>
                <w:szCs w:val="22"/>
              </w:rPr>
              <w:t>c</w:t>
            </w:r>
            <w:r w:rsidRPr="00727192">
              <w:rPr>
                <w:rFonts w:ascii="Trebuchet MS" w:hAnsi="Trebuchet MS" w:cs="Arial"/>
                <w:sz w:val="22"/>
                <w:szCs w:val="22"/>
              </w:rPr>
              <w:t>o</w:t>
            </w:r>
            <w:r w:rsidRPr="00727192">
              <w:rPr>
                <w:rFonts w:ascii="Trebuchet MS" w:hAnsi="Trebuchet MS" w:cs="Arial"/>
                <w:spacing w:val="2"/>
                <w:sz w:val="22"/>
                <w:szCs w:val="22"/>
              </w:rPr>
              <w:t>p</w:t>
            </w:r>
            <w:r w:rsidRPr="00727192">
              <w:rPr>
                <w:rFonts w:ascii="Trebuchet MS" w:hAnsi="Trebuchet MS" w:cs="Arial"/>
                <w:sz w:val="22"/>
                <w:szCs w:val="22"/>
              </w:rPr>
              <w:t>uldea</w:t>
            </w:r>
            <w:r w:rsidRPr="00727192">
              <w:rPr>
                <w:rFonts w:ascii="Trebuchet MS" w:hAnsi="Trebuchet MS" w:cs="Arial"/>
                <w:spacing w:val="-1"/>
                <w:sz w:val="22"/>
                <w:szCs w:val="22"/>
              </w:rPr>
              <w:t>f</w:t>
            </w:r>
            <w:r w:rsidRPr="00727192">
              <w:rPr>
                <w:rFonts w:ascii="Trebuchet MS" w:hAnsi="Trebuchet MS" w:cs="Arial"/>
                <w:spacing w:val="1"/>
                <w:sz w:val="22"/>
                <w:szCs w:val="22"/>
              </w:rPr>
              <w:t>a</w:t>
            </w:r>
            <w:r w:rsidRPr="00727192">
              <w:rPr>
                <w:rFonts w:ascii="Trebuchet MS" w:hAnsi="Trebuchet MS" w:cs="Arial"/>
                <w:spacing w:val="-1"/>
                <w:sz w:val="22"/>
                <w:szCs w:val="22"/>
              </w:rPr>
              <w:t>c</w:t>
            </w:r>
            <w:r w:rsidRPr="00727192">
              <w:rPr>
                <w:rFonts w:ascii="Trebuchet MS" w:hAnsi="Trebuchet MS" w:cs="Arial"/>
                <w:sz w:val="22"/>
                <w:szCs w:val="22"/>
              </w:rPr>
              <w:t>ilitad</w:t>
            </w:r>
            <w:r w:rsidRPr="00727192">
              <w:rPr>
                <w:rFonts w:ascii="Trebuchet MS" w:hAnsi="Trebuchet MS" w:cs="Arial"/>
                <w:spacing w:val="-1"/>
                <w:sz w:val="22"/>
                <w:szCs w:val="22"/>
              </w:rPr>
              <w:t>e</w:t>
            </w:r>
            <w:r w:rsidRPr="00727192">
              <w:rPr>
                <w:rFonts w:ascii="Trebuchet MS" w:hAnsi="Trebuchet MS" w:cs="Arial"/>
                <w:spacing w:val="1"/>
                <w:sz w:val="22"/>
                <w:szCs w:val="22"/>
              </w:rPr>
              <w:t>z</w:t>
            </w:r>
            <w:r w:rsidRPr="00727192">
              <w:rPr>
                <w:rFonts w:ascii="Trebuchet MS" w:hAnsi="Trebuchet MS" w:cs="Arial"/>
                <w:sz w:val="22"/>
                <w:szCs w:val="22"/>
              </w:rPr>
              <w:t>volt</w:t>
            </w:r>
            <w:r w:rsidRPr="00727192">
              <w:rPr>
                <w:rFonts w:ascii="Trebuchet MS" w:hAnsi="Trebuchet MS" w:cs="Arial"/>
                <w:spacing w:val="-1"/>
                <w:sz w:val="22"/>
                <w:szCs w:val="22"/>
              </w:rPr>
              <w:t>a</w:t>
            </w:r>
            <w:r w:rsidRPr="00727192">
              <w:rPr>
                <w:rFonts w:ascii="Trebuchet MS" w:hAnsi="Trebuchet MS" w:cs="Arial"/>
                <w:spacing w:val="2"/>
                <w:sz w:val="22"/>
                <w:szCs w:val="22"/>
              </w:rPr>
              <w:t>r</w:t>
            </w:r>
            <w:r w:rsidRPr="00727192">
              <w:rPr>
                <w:rFonts w:ascii="Trebuchet MS" w:hAnsi="Trebuchet MS" w:cs="Arial"/>
                <w:spacing w:val="-1"/>
                <w:sz w:val="22"/>
                <w:szCs w:val="22"/>
              </w:rPr>
              <w:t>e</w:t>
            </w:r>
            <w:r w:rsidRPr="00727192">
              <w:rPr>
                <w:rFonts w:ascii="Trebuchet MS" w:hAnsi="Trebuchet MS" w:cs="Arial"/>
                <w:sz w:val="22"/>
                <w:szCs w:val="22"/>
              </w:rPr>
              <w:t>a</w:t>
            </w:r>
            <w:r w:rsidRPr="00727192">
              <w:rPr>
                <w:rFonts w:ascii="Trebuchet MS" w:hAnsi="Trebuchet MS" w:cs="Arial"/>
                <w:spacing w:val="2"/>
                <w:sz w:val="22"/>
                <w:szCs w:val="22"/>
              </w:rPr>
              <w:t>f</w:t>
            </w:r>
            <w:r w:rsidRPr="00727192">
              <w:rPr>
                <w:rFonts w:ascii="Trebuchet MS" w:hAnsi="Trebuchet MS" w:cs="Arial"/>
                <w:spacing w:val="-1"/>
                <w:sz w:val="22"/>
                <w:szCs w:val="22"/>
              </w:rPr>
              <w:t>er</w:t>
            </w:r>
            <w:r w:rsidRPr="00727192">
              <w:rPr>
                <w:rFonts w:ascii="Trebuchet MS" w:hAnsi="Trebuchet MS" w:cs="Arial"/>
                <w:sz w:val="22"/>
                <w:szCs w:val="22"/>
              </w:rPr>
              <w:t>m</w:t>
            </w:r>
            <w:r w:rsidRPr="00727192">
              <w:rPr>
                <w:rFonts w:ascii="Trebuchet MS" w:hAnsi="Trebuchet MS" w:cs="Arial"/>
                <w:spacing w:val="-1"/>
                <w:sz w:val="22"/>
                <w:szCs w:val="22"/>
              </w:rPr>
              <w:t>e</w:t>
            </w:r>
            <w:r w:rsidRPr="00727192">
              <w:rPr>
                <w:rFonts w:ascii="Trebuchet MS" w:hAnsi="Trebuchet MS" w:cs="Arial"/>
                <w:sz w:val="22"/>
                <w:szCs w:val="22"/>
              </w:rPr>
              <w:t>lormi</w:t>
            </w:r>
            <w:r w:rsidRPr="00727192">
              <w:rPr>
                <w:rFonts w:ascii="Trebuchet MS" w:hAnsi="Trebuchet MS" w:cs="Arial"/>
                <w:spacing w:val="-1"/>
                <w:sz w:val="22"/>
                <w:szCs w:val="22"/>
              </w:rPr>
              <w:t>c</w:t>
            </w:r>
            <w:r w:rsidRPr="00727192">
              <w:rPr>
                <w:rFonts w:ascii="Trebuchet MS" w:hAnsi="Trebuchet MS" w:cs="Arial"/>
                <w:sz w:val="22"/>
                <w:szCs w:val="22"/>
              </w:rPr>
              <w:t>ipeb</w:t>
            </w:r>
            <w:r w:rsidRPr="00727192">
              <w:rPr>
                <w:rFonts w:ascii="Trebuchet MS" w:hAnsi="Trebuchet MS" w:cs="Arial"/>
                <w:spacing w:val="-1"/>
                <w:sz w:val="22"/>
                <w:szCs w:val="22"/>
              </w:rPr>
              <w:t>a</w:t>
            </w:r>
            <w:r w:rsidRPr="00727192">
              <w:rPr>
                <w:rFonts w:ascii="Trebuchet MS" w:hAnsi="Trebuchet MS" w:cs="Arial"/>
                <w:spacing w:val="1"/>
                <w:sz w:val="22"/>
                <w:szCs w:val="22"/>
              </w:rPr>
              <w:t>z</w:t>
            </w:r>
            <w:r w:rsidRPr="00727192">
              <w:rPr>
                <w:rFonts w:ascii="Trebuchet MS" w:hAnsi="Trebuchet MS" w:cs="Arial"/>
                <w:sz w:val="22"/>
                <w:szCs w:val="22"/>
              </w:rPr>
              <w:t>apl</w:t>
            </w:r>
            <w:r w:rsidRPr="00727192">
              <w:rPr>
                <w:rFonts w:ascii="Trebuchet MS" w:hAnsi="Trebuchet MS" w:cs="Arial"/>
                <w:spacing w:val="-1"/>
                <w:sz w:val="22"/>
                <w:szCs w:val="22"/>
              </w:rPr>
              <w:t>a</w:t>
            </w:r>
            <w:r w:rsidRPr="00727192">
              <w:rPr>
                <w:rFonts w:ascii="Trebuchet MS" w:hAnsi="Trebuchet MS" w:cs="Arial"/>
                <w:sz w:val="22"/>
                <w:szCs w:val="22"/>
              </w:rPr>
              <w:t xml:space="preserve">nului de </w:t>
            </w:r>
            <w:r w:rsidRPr="00727192">
              <w:rPr>
                <w:rFonts w:ascii="Trebuchet MS" w:hAnsi="Trebuchet MS" w:cs="Arial"/>
                <w:spacing w:val="-1"/>
                <w:sz w:val="22"/>
                <w:szCs w:val="22"/>
              </w:rPr>
              <w:t>afa</w:t>
            </w:r>
            <w:r w:rsidRPr="00727192">
              <w:rPr>
                <w:rFonts w:ascii="Trebuchet MS" w:hAnsi="Trebuchet MS" w:cs="Arial"/>
                <w:spacing w:val="1"/>
                <w:sz w:val="22"/>
                <w:szCs w:val="22"/>
              </w:rPr>
              <w:t>c</w:t>
            </w:r>
            <w:r w:rsidRPr="00727192">
              <w:rPr>
                <w:rFonts w:ascii="Trebuchet MS" w:hAnsi="Trebuchet MS" w:cs="Arial"/>
                <w:spacing w:val="-1"/>
                <w:sz w:val="22"/>
                <w:szCs w:val="22"/>
              </w:rPr>
              <w:t>er</w:t>
            </w:r>
            <w:r w:rsidRPr="00727192">
              <w:rPr>
                <w:rFonts w:ascii="Trebuchet MS" w:hAnsi="Trebuchet MS" w:cs="Arial"/>
                <w:sz w:val="22"/>
                <w:szCs w:val="22"/>
              </w:rPr>
              <w:t>i. To</w:t>
            </w:r>
            <w:r w:rsidRPr="00727192">
              <w:rPr>
                <w:rFonts w:ascii="Trebuchet MS" w:hAnsi="Trebuchet MS" w:cs="Arial"/>
                <w:spacing w:val="-1"/>
                <w:sz w:val="22"/>
                <w:szCs w:val="22"/>
              </w:rPr>
              <w:t>a</w:t>
            </w:r>
            <w:r w:rsidRPr="00727192">
              <w:rPr>
                <w:rFonts w:ascii="Trebuchet MS" w:hAnsi="Trebuchet MS" w:cs="Arial"/>
                <w:sz w:val="22"/>
                <w:szCs w:val="22"/>
              </w:rPr>
              <w:t>te</w:t>
            </w:r>
            <w:r w:rsidRPr="00727192">
              <w:rPr>
                <w:rFonts w:ascii="Trebuchet MS" w:hAnsi="Trebuchet MS" w:cs="Arial"/>
                <w:spacing w:val="1"/>
                <w:sz w:val="22"/>
                <w:szCs w:val="22"/>
              </w:rPr>
              <w:t>c</w:t>
            </w:r>
            <w:r w:rsidRPr="00727192">
              <w:rPr>
                <w:rFonts w:ascii="Trebuchet MS" w:hAnsi="Trebuchet MS" w:cs="Arial"/>
                <w:sz w:val="22"/>
                <w:szCs w:val="22"/>
              </w:rPr>
              <w:t>h</w:t>
            </w:r>
            <w:r w:rsidRPr="00727192">
              <w:rPr>
                <w:rFonts w:ascii="Trebuchet MS" w:hAnsi="Trebuchet MS" w:cs="Arial"/>
                <w:spacing w:val="-1"/>
                <w:sz w:val="22"/>
                <w:szCs w:val="22"/>
              </w:rPr>
              <w:t>e</w:t>
            </w:r>
            <w:r w:rsidRPr="00727192">
              <w:rPr>
                <w:rFonts w:ascii="Trebuchet MS" w:hAnsi="Trebuchet MS" w:cs="Arial"/>
                <w:sz w:val="22"/>
                <w:szCs w:val="22"/>
              </w:rPr>
              <w:t>ltui</w:t>
            </w:r>
            <w:r w:rsidRPr="00727192">
              <w:rPr>
                <w:rFonts w:ascii="Trebuchet MS" w:hAnsi="Trebuchet MS" w:cs="Arial"/>
                <w:spacing w:val="-1"/>
                <w:sz w:val="22"/>
                <w:szCs w:val="22"/>
              </w:rPr>
              <w:t>e</w:t>
            </w:r>
            <w:r w:rsidRPr="00727192">
              <w:rPr>
                <w:rFonts w:ascii="Trebuchet MS" w:hAnsi="Trebuchet MS" w:cs="Arial"/>
                <w:sz w:val="22"/>
                <w:szCs w:val="22"/>
              </w:rPr>
              <w:t>lilep</w:t>
            </w:r>
            <w:r w:rsidRPr="00727192">
              <w:rPr>
                <w:rFonts w:ascii="Trebuchet MS" w:hAnsi="Trebuchet MS" w:cs="Arial"/>
                <w:spacing w:val="-1"/>
                <w:sz w:val="22"/>
                <w:szCs w:val="22"/>
              </w:rPr>
              <w:t>r</w:t>
            </w:r>
            <w:r w:rsidRPr="00727192">
              <w:rPr>
                <w:rFonts w:ascii="Trebuchet MS" w:hAnsi="Trebuchet MS" w:cs="Arial"/>
                <w:sz w:val="22"/>
                <w:szCs w:val="22"/>
              </w:rPr>
              <w:t>opuse</w:t>
            </w:r>
            <w:r w:rsidR="00BF7545">
              <w:rPr>
                <w:rFonts w:ascii="Trebuchet MS" w:hAnsi="Trebuchet MS" w:cs="Arial"/>
                <w:sz w:val="22"/>
                <w:szCs w:val="22"/>
              </w:rPr>
              <w:t>i</w:t>
            </w:r>
            <w:r w:rsidRPr="00727192">
              <w:rPr>
                <w:rFonts w:ascii="Trebuchet MS" w:hAnsi="Trebuchet MS" w:cs="Arial"/>
                <w:sz w:val="22"/>
                <w:szCs w:val="22"/>
              </w:rPr>
              <w:t>n</w:t>
            </w:r>
            <w:r w:rsidRPr="00727192">
              <w:rPr>
                <w:rFonts w:ascii="Trebuchet MS" w:hAnsi="Trebuchet MS" w:cs="Arial"/>
                <w:spacing w:val="1"/>
                <w:sz w:val="22"/>
                <w:szCs w:val="22"/>
              </w:rPr>
              <w:t>P</w:t>
            </w:r>
            <w:r w:rsidRPr="00727192">
              <w:rPr>
                <w:rFonts w:ascii="Trebuchet MS" w:hAnsi="Trebuchet MS" w:cs="Arial"/>
                <w:spacing w:val="-3"/>
                <w:sz w:val="22"/>
                <w:szCs w:val="22"/>
              </w:rPr>
              <w:t>lanul de afaceri</w:t>
            </w:r>
            <w:r w:rsidRPr="00727192">
              <w:rPr>
                <w:rFonts w:ascii="Trebuchet MS" w:hAnsi="Trebuchet MS" w:cs="Arial"/>
                <w:sz w:val="22"/>
                <w:szCs w:val="22"/>
              </w:rPr>
              <w:t xml:space="preserve">, pot </w:t>
            </w:r>
            <w:r w:rsidRPr="00727192">
              <w:rPr>
                <w:rFonts w:ascii="Trebuchet MS" w:hAnsi="Trebuchet MS" w:cs="Arial"/>
                <w:spacing w:val="-1"/>
                <w:sz w:val="22"/>
                <w:szCs w:val="22"/>
              </w:rPr>
              <w:t>f</w:t>
            </w:r>
            <w:r w:rsidRPr="00727192">
              <w:rPr>
                <w:rFonts w:ascii="Trebuchet MS" w:hAnsi="Trebuchet MS" w:cs="Arial"/>
                <w:sz w:val="22"/>
                <w:szCs w:val="22"/>
              </w:rPr>
              <w:t xml:space="preserve">i </w:t>
            </w:r>
            <w:r w:rsidRPr="00727192">
              <w:rPr>
                <w:rFonts w:ascii="Trebuchet MS" w:hAnsi="Trebuchet MS" w:cs="Arial"/>
                <w:spacing w:val="-1"/>
                <w:sz w:val="22"/>
                <w:szCs w:val="22"/>
              </w:rPr>
              <w:t>e</w:t>
            </w:r>
            <w:r w:rsidRPr="00727192">
              <w:rPr>
                <w:rFonts w:ascii="Trebuchet MS" w:hAnsi="Trebuchet MS" w:cs="Arial"/>
                <w:sz w:val="22"/>
                <w:szCs w:val="22"/>
              </w:rPr>
              <w:t>li</w:t>
            </w:r>
            <w:r w:rsidRPr="00727192">
              <w:rPr>
                <w:rFonts w:ascii="Trebuchet MS" w:hAnsi="Trebuchet MS" w:cs="Arial"/>
                <w:spacing w:val="-2"/>
                <w:sz w:val="22"/>
                <w:szCs w:val="22"/>
              </w:rPr>
              <w:t>g</w:t>
            </w:r>
            <w:r w:rsidRPr="00727192">
              <w:rPr>
                <w:rFonts w:ascii="Trebuchet MS" w:hAnsi="Trebuchet MS" w:cs="Arial"/>
                <w:spacing w:val="3"/>
                <w:sz w:val="22"/>
                <w:szCs w:val="22"/>
              </w:rPr>
              <w:t>i</w:t>
            </w:r>
            <w:r w:rsidRPr="00727192">
              <w:rPr>
                <w:rFonts w:ascii="Trebuchet MS" w:hAnsi="Trebuchet MS" w:cs="Arial"/>
                <w:sz w:val="22"/>
                <w:szCs w:val="22"/>
              </w:rPr>
              <w:t>bil</w:t>
            </w:r>
            <w:r w:rsidRPr="00727192">
              <w:rPr>
                <w:rFonts w:ascii="Trebuchet MS" w:hAnsi="Trebuchet MS" w:cs="Arial"/>
                <w:spacing w:val="-1"/>
                <w:sz w:val="22"/>
                <w:szCs w:val="22"/>
              </w:rPr>
              <w:t>e</w:t>
            </w:r>
            <w:r w:rsidRPr="00727192">
              <w:rPr>
                <w:rFonts w:ascii="Trebuchet MS" w:hAnsi="Trebuchet MS" w:cs="Arial"/>
                <w:sz w:val="22"/>
                <w:szCs w:val="22"/>
              </w:rPr>
              <w:t>, indi</w:t>
            </w:r>
            <w:r w:rsidRPr="00727192">
              <w:rPr>
                <w:rFonts w:ascii="Trebuchet MS" w:hAnsi="Trebuchet MS" w:cs="Arial"/>
                <w:spacing w:val="-1"/>
                <w:sz w:val="22"/>
                <w:szCs w:val="22"/>
              </w:rPr>
              <w:t>fere</w:t>
            </w:r>
            <w:r w:rsidRPr="00727192">
              <w:rPr>
                <w:rFonts w:ascii="Trebuchet MS" w:hAnsi="Trebuchet MS" w:cs="Arial"/>
                <w:sz w:val="22"/>
                <w:szCs w:val="22"/>
              </w:rPr>
              <w:t>ntde</w:t>
            </w:r>
            <w:r w:rsidRPr="00727192">
              <w:rPr>
                <w:rFonts w:ascii="Trebuchet MS" w:hAnsi="Trebuchet MS" w:cs="Arial"/>
                <w:spacing w:val="2"/>
                <w:sz w:val="22"/>
                <w:szCs w:val="22"/>
              </w:rPr>
              <w:t>n</w:t>
            </w:r>
            <w:r w:rsidRPr="00727192">
              <w:rPr>
                <w:rFonts w:ascii="Trebuchet MS" w:hAnsi="Trebuchet MS" w:cs="Arial"/>
                <w:spacing w:val="-1"/>
                <w:sz w:val="22"/>
                <w:szCs w:val="22"/>
              </w:rPr>
              <w:t>a</w:t>
            </w:r>
            <w:r w:rsidRPr="00727192">
              <w:rPr>
                <w:rFonts w:ascii="Trebuchet MS" w:hAnsi="Trebuchet MS" w:cs="Arial"/>
                <w:spacing w:val="1"/>
                <w:sz w:val="22"/>
                <w:szCs w:val="22"/>
              </w:rPr>
              <w:t>t</w:t>
            </w:r>
            <w:r w:rsidRPr="00727192">
              <w:rPr>
                <w:rFonts w:ascii="Trebuchet MS" w:hAnsi="Trebuchet MS" w:cs="Arial"/>
                <w:sz w:val="22"/>
                <w:szCs w:val="22"/>
              </w:rPr>
              <w:t>u</w:t>
            </w:r>
            <w:r w:rsidRPr="00727192">
              <w:rPr>
                <w:rFonts w:ascii="Trebuchet MS" w:hAnsi="Trebuchet MS" w:cs="Arial"/>
                <w:spacing w:val="-1"/>
                <w:sz w:val="22"/>
                <w:szCs w:val="22"/>
              </w:rPr>
              <w:t>r</w:t>
            </w:r>
            <w:r w:rsidRPr="00727192">
              <w:rPr>
                <w:rFonts w:ascii="Trebuchet MS" w:hAnsi="Trebuchet MS" w:cs="Arial"/>
                <w:sz w:val="22"/>
                <w:szCs w:val="22"/>
              </w:rPr>
              <w:t>a</w:t>
            </w:r>
            <w:r w:rsidRPr="00727192">
              <w:rPr>
                <w:rFonts w:ascii="Trebuchet MS" w:hAnsi="Trebuchet MS" w:cs="Arial"/>
                <w:spacing w:val="-1"/>
                <w:sz w:val="22"/>
                <w:szCs w:val="22"/>
              </w:rPr>
              <w:t>ace</w:t>
            </w:r>
            <w:r w:rsidRPr="00727192">
              <w:rPr>
                <w:rFonts w:ascii="Trebuchet MS" w:hAnsi="Trebuchet MS" w:cs="Arial"/>
                <w:sz w:val="22"/>
                <w:szCs w:val="22"/>
              </w:rPr>
              <w:t>sto</w:t>
            </w:r>
            <w:r w:rsidRPr="00727192">
              <w:rPr>
                <w:rFonts w:ascii="Trebuchet MS" w:hAnsi="Trebuchet MS" w:cs="Arial"/>
                <w:spacing w:val="2"/>
                <w:sz w:val="22"/>
                <w:szCs w:val="22"/>
              </w:rPr>
              <w:t>r</w:t>
            </w:r>
            <w:r w:rsidRPr="00727192">
              <w:rPr>
                <w:rFonts w:ascii="Trebuchet MS" w:hAnsi="Trebuchet MS" w:cs="Arial"/>
                <w:spacing w:val="-1"/>
                <w:sz w:val="22"/>
                <w:szCs w:val="22"/>
              </w:rPr>
              <w:t>a.</w:t>
            </w:r>
          </w:p>
        </w:tc>
      </w:tr>
    </w:tbl>
    <w:p w:rsidR="00347555" w:rsidRPr="00727192" w:rsidRDefault="00347555" w:rsidP="00347555">
      <w:pPr>
        <w:tabs>
          <w:tab w:val="left" w:pos="1410"/>
          <w:tab w:val="center" w:pos="4680"/>
        </w:tabs>
        <w:spacing w:line="276" w:lineRule="auto"/>
        <w:contextualSpacing/>
        <w:jc w:val="both"/>
        <w:rPr>
          <w:rFonts w:ascii="Trebuchet MS" w:hAnsi="Trebuchet MS" w:cs="Arial"/>
          <w:b/>
          <w:sz w:val="22"/>
          <w:szCs w:val="22"/>
        </w:rPr>
      </w:pPr>
    </w:p>
    <w:p w:rsidR="00347555" w:rsidRPr="00727192" w:rsidRDefault="00347555" w:rsidP="00347555">
      <w:pPr>
        <w:pStyle w:val="ListParagraph"/>
        <w:numPr>
          <w:ilvl w:val="0"/>
          <w:numId w:val="13"/>
        </w:numPr>
        <w:tabs>
          <w:tab w:val="center" w:pos="0"/>
        </w:tabs>
        <w:spacing w:line="276" w:lineRule="auto"/>
        <w:jc w:val="both"/>
        <w:outlineLvl w:val="0"/>
        <w:rPr>
          <w:rFonts w:ascii="Trebuchet MS" w:hAnsi="Trebuchet MS" w:cs="Arial"/>
          <w:b/>
          <w:sz w:val="22"/>
          <w:szCs w:val="22"/>
        </w:rPr>
      </w:pPr>
      <w:bookmarkStart w:id="37" w:name="_Toc444709887"/>
      <w:r w:rsidRPr="00727192">
        <w:rPr>
          <w:rFonts w:ascii="Trebuchet MS" w:hAnsi="Trebuchet MS" w:cs="Arial"/>
          <w:b/>
          <w:sz w:val="22"/>
          <w:szCs w:val="22"/>
        </w:rPr>
        <w:t>Condi</w:t>
      </w:r>
      <w:r w:rsidR="00BF7545">
        <w:rPr>
          <w:rFonts w:ascii="Trebuchet MS" w:hAnsi="Trebuchet MS" w:cs="Arial"/>
          <w:b/>
          <w:sz w:val="22"/>
          <w:szCs w:val="22"/>
        </w:rPr>
        <w:t>t</w:t>
      </w:r>
      <w:r w:rsidRPr="00727192">
        <w:rPr>
          <w:rFonts w:ascii="Trebuchet MS" w:hAnsi="Trebuchet MS" w:cs="Arial"/>
          <w:b/>
          <w:sz w:val="22"/>
          <w:szCs w:val="22"/>
        </w:rPr>
        <w:t>ii de eligibilitate</w:t>
      </w:r>
      <w:bookmarkEnd w:id="37"/>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38" w:author="Utilizator Windows" w:date="2021-08-06T10: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10598"/>
        <w:tblGridChange w:id="39">
          <w:tblGrid>
            <w:gridCol w:w="9236"/>
          </w:tblGrid>
        </w:tblGridChange>
      </w:tblGrid>
      <w:tr w:rsidR="00347555" w:rsidRPr="00727192" w:rsidTr="0083533C">
        <w:tc>
          <w:tcPr>
            <w:tcW w:w="10598" w:type="dxa"/>
            <w:tcPrChange w:id="40" w:author="Utilizator Windows" w:date="2021-08-06T10:13:00Z">
              <w:tcPr>
                <w:tcW w:w="9576" w:type="dxa"/>
              </w:tcPr>
            </w:tcPrChange>
          </w:tcPr>
          <w:p w:rsidR="00347555" w:rsidRPr="00727192" w:rsidRDefault="0034755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sidRPr="00727192">
              <w:rPr>
                <w:rFonts w:ascii="Trebuchet MS" w:hAnsi="Trebuchet MS" w:cs="Arial"/>
                <w:sz w:val="22"/>
                <w:szCs w:val="22"/>
              </w:rPr>
              <w:t>Solicitantultrebuies</w:t>
            </w:r>
            <w:r w:rsidR="00BF7545">
              <w:rPr>
                <w:rFonts w:ascii="Trebuchet MS" w:hAnsi="Trebuchet MS" w:cs="Arial"/>
                <w:sz w:val="22"/>
                <w:szCs w:val="22"/>
              </w:rPr>
              <w:t>a</w:t>
            </w:r>
            <w:r w:rsidRPr="00727192">
              <w:rPr>
                <w:rFonts w:ascii="Trebuchet MS" w:hAnsi="Trebuchet MS" w:cs="Arial"/>
                <w:sz w:val="22"/>
                <w:szCs w:val="22"/>
              </w:rPr>
              <w:t xml:space="preserve"> se </w:t>
            </w:r>
            <w:r w:rsidR="00BF7545">
              <w:rPr>
                <w:rFonts w:ascii="Trebuchet MS" w:hAnsi="Trebuchet MS" w:cs="Arial"/>
                <w:sz w:val="22"/>
                <w:szCs w:val="22"/>
              </w:rPr>
              <w:t>i</w:t>
            </w:r>
            <w:r w:rsidRPr="00727192">
              <w:rPr>
                <w:rFonts w:ascii="Trebuchet MS" w:hAnsi="Trebuchet MS" w:cs="Arial"/>
                <w:sz w:val="22"/>
                <w:szCs w:val="22"/>
              </w:rPr>
              <w:t>ncadreze</w:t>
            </w:r>
            <w:r w:rsidR="00BF7545">
              <w:rPr>
                <w:rFonts w:ascii="Trebuchet MS" w:hAnsi="Trebuchet MS" w:cs="Arial"/>
                <w:sz w:val="22"/>
                <w:szCs w:val="22"/>
              </w:rPr>
              <w:t>i</w:t>
            </w:r>
            <w:r w:rsidRPr="00727192">
              <w:rPr>
                <w:rFonts w:ascii="Trebuchet MS" w:hAnsi="Trebuchet MS" w:cs="Arial"/>
                <w:sz w:val="22"/>
                <w:szCs w:val="22"/>
              </w:rPr>
              <w:t>n categoriabeneficiariloreligibili;</w:t>
            </w:r>
          </w:p>
          <w:p w:rsidR="00347555" w:rsidRPr="00727192" w:rsidRDefault="0034755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sidRPr="00727192">
              <w:rPr>
                <w:rFonts w:ascii="Trebuchet MS" w:hAnsi="Trebuchet MS" w:cs="Arial"/>
                <w:sz w:val="22"/>
                <w:szCs w:val="22"/>
              </w:rPr>
              <w:t>Solicitantultrebuies</w:t>
            </w:r>
            <w:r w:rsidR="00BF7545">
              <w:rPr>
                <w:rFonts w:ascii="Trebuchet MS" w:hAnsi="Trebuchet MS" w:cs="Arial"/>
                <w:sz w:val="22"/>
                <w:szCs w:val="22"/>
              </w:rPr>
              <w:t>a</w:t>
            </w:r>
            <w:r w:rsidRPr="00727192">
              <w:rPr>
                <w:rFonts w:ascii="Trebuchet MS" w:hAnsi="Trebuchet MS" w:cs="Arial"/>
                <w:sz w:val="22"/>
                <w:szCs w:val="22"/>
              </w:rPr>
              <w:t>prezinte un plan de afaceri;</w:t>
            </w:r>
          </w:p>
          <w:p w:rsidR="00347555" w:rsidRPr="00727192" w:rsidRDefault="0034755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sidRPr="00727192">
              <w:rPr>
                <w:rFonts w:ascii="Trebuchet MS" w:hAnsi="Trebuchet MS" w:cs="Arial"/>
                <w:sz w:val="22"/>
                <w:szCs w:val="22"/>
              </w:rPr>
              <w:t>Exploatatiaagricolaesteinregistrata in registrulagricolsi APIA/ ANSVSA cu celputin 12 luniinainte de solicitareasprijinului;</w:t>
            </w:r>
          </w:p>
          <w:p w:rsidR="00347555" w:rsidRPr="00727192" w:rsidRDefault="00BF754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Pr>
                <w:rFonts w:ascii="Trebuchet MS" w:hAnsi="Trebuchet MS" w:cs="Arial"/>
                <w:sz w:val="22"/>
                <w:szCs w:val="22"/>
              </w:rPr>
              <w:t>I</w:t>
            </w:r>
            <w:r w:rsidR="00347555" w:rsidRPr="00727192">
              <w:rPr>
                <w:rFonts w:ascii="Trebuchet MS" w:hAnsi="Trebuchet MS" w:cs="Arial"/>
                <w:sz w:val="22"/>
                <w:szCs w:val="22"/>
              </w:rPr>
              <w:t>nainteasolicit</w:t>
            </w:r>
            <w:r>
              <w:rPr>
                <w:rFonts w:ascii="Trebuchet MS" w:hAnsi="Trebuchet MS" w:cs="Arial"/>
                <w:sz w:val="22"/>
                <w:szCs w:val="22"/>
              </w:rPr>
              <w:t>a</w:t>
            </w:r>
            <w:r w:rsidR="00347555" w:rsidRPr="00727192">
              <w:rPr>
                <w:rFonts w:ascii="Trebuchet MS" w:hAnsi="Trebuchet MS" w:cs="Arial"/>
                <w:sz w:val="22"/>
                <w:szCs w:val="22"/>
              </w:rPr>
              <w:t>riicelei de-a douatran</w:t>
            </w:r>
            <w:r>
              <w:rPr>
                <w:sz w:val="22"/>
                <w:szCs w:val="22"/>
              </w:rPr>
              <w:t>s</w:t>
            </w:r>
            <w:r w:rsidR="00347555" w:rsidRPr="00727192">
              <w:rPr>
                <w:rFonts w:ascii="Trebuchet MS" w:hAnsi="Trebuchet MS" w:cs="Arial"/>
                <w:sz w:val="22"/>
                <w:szCs w:val="22"/>
              </w:rPr>
              <w:t>e de plat</w:t>
            </w:r>
            <w:r>
              <w:rPr>
                <w:rFonts w:ascii="Trebuchet MS" w:hAnsi="Trebuchet MS" w:cs="Arial"/>
                <w:sz w:val="22"/>
                <w:szCs w:val="22"/>
              </w:rPr>
              <w:t>a</w:t>
            </w:r>
            <w:r w:rsidR="00347555" w:rsidRPr="00727192">
              <w:rPr>
                <w:rFonts w:ascii="Trebuchet MS" w:hAnsi="Trebuchet MS" w:cs="Arial"/>
                <w:sz w:val="22"/>
                <w:szCs w:val="22"/>
              </w:rPr>
              <w:t>, solicitantul face dovadacreşteriidimensiuniieconomice a exploata</w:t>
            </w:r>
            <w:r>
              <w:rPr>
                <w:sz w:val="22"/>
                <w:szCs w:val="22"/>
              </w:rPr>
              <w:t>t</w:t>
            </w:r>
            <w:r w:rsidR="00347555" w:rsidRPr="00727192">
              <w:rPr>
                <w:rFonts w:ascii="Trebuchet MS" w:hAnsi="Trebuchet MS" w:cs="Arial"/>
                <w:sz w:val="22"/>
                <w:szCs w:val="22"/>
              </w:rPr>
              <w:t>iei cu minimum 20 % fata de dimensiuneaeconomic</w:t>
            </w:r>
            <w:r>
              <w:rPr>
                <w:rFonts w:ascii="Trebuchet MS" w:hAnsi="Trebuchet MS" w:cs="Arial"/>
                <w:sz w:val="22"/>
                <w:szCs w:val="22"/>
              </w:rPr>
              <w:t>a</w:t>
            </w:r>
            <w:r w:rsidR="00347555" w:rsidRPr="00727192">
              <w:rPr>
                <w:rFonts w:ascii="Trebuchet MS" w:hAnsi="Trebuchet MS" w:cs="Arial"/>
                <w:sz w:val="22"/>
                <w:szCs w:val="22"/>
              </w:rPr>
              <w:t>initiala a exploata</w:t>
            </w:r>
            <w:r w:rsidR="005C3696">
              <w:rPr>
                <w:rFonts w:ascii="Trebuchet MS" w:hAnsi="Trebuchet MS" w:cs="Arial"/>
                <w:sz w:val="22"/>
                <w:szCs w:val="22"/>
              </w:rPr>
              <w:t>t</w:t>
            </w:r>
            <w:r w:rsidR="00347555" w:rsidRPr="00727192">
              <w:rPr>
                <w:rFonts w:ascii="Trebuchet MS" w:hAnsi="Trebuchet MS" w:cs="Arial"/>
                <w:sz w:val="22"/>
                <w:szCs w:val="22"/>
              </w:rPr>
              <w:t>iei (cerin</w:t>
            </w:r>
            <w:r>
              <w:rPr>
                <w:sz w:val="22"/>
                <w:szCs w:val="22"/>
              </w:rPr>
              <w:t>t</w:t>
            </w:r>
            <w:r w:rsidR="00347555">
              <w:rPr>
                <w:rFonts w:ascii="Trebuchet MS" w:hAnsi="Trebuchet MS" w:cs="Arial"/>
                <w:sz w:val="22"/>
                <w:szCs w:val="22"/>
              </w:rPr>
              <w:t>a</w:t>
            </w:r>
            <w:r w:rsidR="00347555" w:rsidRPr="00727192">
              <w:rPr>
                <w:rFonts w:ascii="Trebuchet MS" w:hAnsi="Trebuchet MS" w:cs="Arial"/>
                <w:sz w:val="22"/>
                <w:szCs w:val="22"/>
              </w:rPr>
              <w:t>va  fi  verificat</w:t>
            </w:r>
            <w:r>
              <w:rPr>
                <w:rFonts w:ascii="Trebuchet MS" w:hAnsi="Trebuchet MS" w:cs="Arial"/>
                <w:sz w:val="22"/>
                <w:szCs w:val="22"/>
              </w:rPr>
              <w:t>ai</w:t>
            </w:r>
            <w:r w:rsidR="00347555" w:rsidRPr="00727192">
              <w:rPr>
                <w:rFonts w:ascii="Trebuchet MS" w:hAnsi="Trebuchet MS" w:cs="Arial"/>
                <w:sz w:val="22"/>
                <w:szCs w:val="22"/>
              </w:rPr>
              <w:t>nmomentulfinaliz</w:t>
            </w:r>
            <w:r>
              <w:rPr>
                <w:rFonts w:ascii="Trebuchet MS" w:hAnsi="Trebuchet MS" w:cs="Arial"/>
                <w:sz w:val="22"/>
                <w:szCs w:val="22"/>
              </w:rPr>
              <w:t>a</w:t>
            </w:r>
            <w:r w:rsidR="00347555" w:rsidRPr="00727192">
              <w:rPr>
                <w:rFonts w:ascii="Trebuchet MS" w:hAnsi="Trebuchet MS" w:cs="Arial"/>
                <w:sz w:val="22"/>
                <w:szCs w:val="22"/>
              </w:rPr>
              <w:t>riiimplement</w:t>
            </w:r>
            <w:r>
              <w:rPr>
                <w:rFonts w:ascii="Trebuchet MS" w:hAnsi="Trebuchet MS" w:cs="Arial"/>
                <w:sz w:val="22"/>
                <w:szCs w:val="22"/>
              </w:rPr>
              <w:t>a</w:t>
            </w:r>
            <w:r w:rsidR="00347555" w:rsidRPr="00727192">
              <w:rPr>
                <w:rFonts w:ascii="Trebuchet MS" w:hAnsi="Trebuchet MS" w:cs="Arial"/>
                <w:sz w:val="22"/>
                <w:szCs w:val="22"/>
              </w:rPr>
              <w:t>riiplanului de afaceri);</w:t>
            </w:r>
          </w:p>
          <w:p w:rsidR="00347555" w:rsidRPr="00727192" w:rsidRDefault="00BF754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Pr>
                <w:rFonts w:ascii="Trebuchet MS" w:hAnsi="Trebuchet MS" w:cs="Arial"/>
                <w:sz w:val="22"/>
                <w:szCs w:val="22"/>
              </w:rPr>
              <w:t>I</w:t>
            </w:r>
            <w:r w:rsidR="00347555" w:rsidRPr="00727192">
              <w:rPr>
                <w:rFonts w:ascii="Trebuchet MS" w:hAnsi="Trebuchet MS" w:cs="Arial"/>
                <w:sz w:val="22"/>
                <w:szCs w:val="22"/>
              </w:rPr>
              <w:t>n cazul</w:t>
            </w:r>
            <w:r>
              <w:rPr>
                <w:rFonts w:ascii="Trebuchet MS" w:hAnsi="Trebuchet MS" w:cs="Arial"/>
                <w:sz w:val="22"/>
                <w:szCs w:val="22"/>
              </w:rPr>
              <w:t>i</w:t>
            </w:r>
            <w:r w:rsidR="00347555" w:rsidRPr="00727192">
              <w:rPr>
                <w:rFonts w:ascii="Trebuchet MS" w:hAnsi="Trebuchet MS" w:cs="Arial"/>
                <w:sz w:val="22"/>
                <w:szCs w:val="22"/>
              </w:rPr>
              <w:t>n care exploata</w:t>
            </w:r>
            <w:r>
              <w:rPr>
                <w:sz w:val="22"/>
                <w:szCs w:val="22"/>
              </w:rPr>
              <w:t>t</w:t>
            </w:r>
            <w:r w:rsidR="00347555" w:rsidRPr="00727192">
              <w:rPr>
                <w:rFonts w:ascii="Trebuchet MS" w:hAnsi="Trebuchet MS" w:cs="Arial"/>
                <w:sz w:val="22"/>
                <w:szCs w:val="22"/>
              </w:rPr>
              <w:t>iaagricol</w:t>
            </w:r>
            <w:r>
              <w:rPr>
                <w:rFonts w:ascii="Trebuchet MS" w:hAnsi="Trebuchet MS" w:cs="Arial"/>
                <w:sz w:val="22"/>
                <w:szCs w:val="22"/>
              </w:rPr>
              <w:t>a</w:t>
            </w:r>
            <w:r w:rsidR="00347555" w:rsidRPr="00727192">
              <w:rPr>
                <w:rFonts w:ascii="Trebuchet MS" w:hAnsi="Trebuchet MS" w:cs="Arial"/>
                <w:sz w:val="22"/>
                <w:szCs w:val="22"/>
              </w:rPr>
              <w:t>vizeaz</w:t>
            </w:r>
            <w:r>
              <w:rPr>
                <w:rFonts w:ascii="Trebuchet MS" w:hAnsi="Trebuchet MS" w:cs="Arial"/>
                <w:sz w:val="22"/>
                <w:szCs w:val="22"/>
              </w:rPr>
              <w:t>a</w:t>
            </w:r>
            <w:r w:rsidR="00347555" w:rsidRPr="00727192">
              <w:rPr>
                <w:rFonts w:ascii="Trebuchet MS" w:hAnsi="Trebuchet MS" w:cs="Arial"/>
                <w:sz w:val="22"/>
                <w:szCs w:val="22"/>
              </w:rPr>
              <w:t>cre</w:t>
            </w:r>
            <w:r>
              <w:rPr>
                <w:sz w:val="22"/>
                <w:szCs w:val="22"/>
              </w:rPr>
              <w:t>s</w:t>
            </w:r>
            <w:r w:rsidR="00347555" w:rsidRPr="00727192">
              <w:rPr>
                <w:rFonts w:ascii="Trebuchet MS" w:hAnsi="Trebuchet MS" w:cs="Arial"/>
                <w:sz w:val="22"/>
                <w:szCs w:val="22"/>
              </w:rPr>
              <w:t>tereaanimalelor, planul de afacerivaprevedeobligatoriuplatforme de gestionare a gunoiului de grajd, conform normelor de mediu (cerin</w:t>
            </w:r>
            <w:r>
              <w:rPr>
                <w:sz w:val="22"/>
                <w:szCs w:val="22"/>
              </w:rPr>
              <w:t>t</w:t>
            </w:r>
            <w:r w:rsidR="00347555" w:rsidRPr="00727192">
              <w:rPr>
                <w:rFonts w:ascii="Trebuchet MS" w:hAnsi="Trebuchet MS" w:cs="Arial"/>
                <w:sz w:val="22"/>
                <w:szCs w:val="22"/>
              </w:rPr>
              <w:t>ava fi verificat</w:t>
            </w:r>
            <w:r>
              <w:rPr>
                <w:rFonts w:ascii="Trebuchet MS" w:hAnsi="Trebuchet MS" w:cs="Arial"/>
                <w:sz w:val="22"/>
                <w:szCs w:val="22"/>
              </w:rPr>
              <w:t>ai</w:t>
            </w:r>
            <w:r w:rsidR="00347555" w:rsidRPr="00727192">
              <w:rPr>
                <w:rFonts w:ascii="Trebuchet MS" w:hAnsi="Trebuchet MS" w:cs="Arial"/>
                <w:sz w:val="22"/>
                <w:szCs w:val="22"/>
              </w:rPr>
              <w:t>nmomentulfinaliz</w:t>
            </w:r>
            <w:r>
              <w:rPr>
                <w:rFonts w:ascii="Trebuchet MS" w:hAnsi="Trebuchet MS" w:cs="Arial"/>
                <w:sz w:val="22"/>
                <w:szCs w:val="22"/>
              </w:rPr>
              <w:t>a</w:t>
            </w:r>
            <w:r w:rsidR="00347555" w:rsidRPr="00727192">
              <w:rPr>
                <w:rFonts w:ascii="Trebuchet MS" w:hAnsi="Trebuchet MS" w:cs="Arial"/>
                <w:sz w:val="22"/>
                <w:szCs w:val="22"/>
              </w:rPr>
              <w:t>riiimplement</w:t>
            </w:r>
            <w:r>
              <w:rPr>
                <w:rFonts w:ascii="Trebuchet MS" w:hAnsi="Trebuchet MS" w:cs="Arial"/>
                <w:sz w:val="22"/>
                <w:szCs w:val="22"/>
              </w:rPr>
              <w:t>a</w:t>
            </w:r>
            <w:r w:rsidR="00347555" w:rsidRPr="00727192">
              <w:rPr>
                <w:rFonts w:ascii="Trebuchet MS" w:hAnsi="Trebuchet MS" w:cs="Arial"/>
                <w:sz w:val="22"/>
                <w:szCs w:val="22"/>
              </w:rPr>
              <w:t>riiplanului de afaceri)</w:t>
            </w:r>
          </w:p>
          <w:p w:rsidR="00347555" w:rsidRPr="00727192" w:rsidRDefault="00347555" w:rsidP="00347555">
            <w:pPr>
              <w:pStyle w:val="ListParagraph"/>
              <w:numPr>
                <w:ilvl w:val="0"/>
                <w:numId w:val="17"/>
              </w:numPr>
              <w:spacing w:line="276" w:lineRule="auto"/>
              <w:rPr>
                <w:rFonts w:ascii="Trebuchet MS" w:hAnsi="Trebuchet MS" w:cs="Arial"/>
                <w:sz w:val="22"/>
                <w:szCs w:val="22"/>
              </w:rPr>
            </w:pPr>
            <w:r w:rsidRPr="00727192">
              <w:rPr>
                <w:rFonts w:ascii="Trebuchet MS" w:hAnsi="Trebuchet MS" w:cs="Arial"/>
                <w:sz w:val="22"/>
                <w:szCs w:val="22"/>
              </w:rPr>
              <w:t xml:space="preserve">Sediul social </w:t>
            </w:r>
            <w:r w:rsidR="00BF7545">
              <w:rPr>
                <w:sz w:val="22"/>
                <w:szCs w:val="22"/>
              </w:rPr>
              <w:t>s</w:t>
            </w:r>
            <w:r w:rsidRPr="00727192">
              <w:rPr>
                <w:rFonts w:ascii="Trebuchet MS" w:hAnsi="Trebuchet MS" w:cs="Arial"/>
                <w:sz w:val="22"/>
                <w:szCs w:val="22"/>
              </w:rPr>
              <w:t>ipunctul/punctele de lucrutrebuies</w:t>
            </w:r>
            <w:r w:rsidR="00BF7545">
              <w:rPr>
                <w:rFonts w:ascii="Trebuchet MS" w:hAnsi="Trebuchet MS" w:cs="Arial"/>
                <w:sz w:val="22"/>
                <w:szCs w:val="22"/>
              </w:rPr>
              <w:t>a</w:t>
            </w:r>
            <w:r w:rsidRPr="00727192">
              <w:rPr>
                <w:rFonts w:ascii="Trebuchet MS" w:hAnsi="Trebuchet MS" w:cs="Arial"/>
                <w:sz w:val="22"/>
                <w:szCs w:val="22"/>
              </w:rPr>
              <w:t xml:space="preserve"> fie situate </w:t>
            </w:r>
            <w:r w:rsidR="00BF7545">
              <w:rPr>
                <w:rFonts w:ascii="Trebuchet MS" w:hAnsi="Trebuchet MS" w:cs="Arial"/>
                <w:sz w:val="22"/>
                <w:szCs w:val="22"/>
              </w:rPr>
              <w:t>i</w:t>
            </w:r>
            <w:r w:rsidRPr="00727192">
              <w:rPr>
                <w:rFonts w:ascii="Trebuchet MS" w:hAnsi="Trebuchet MS" w:cs="Arial"/>
                <w:sz w:val="22"/>
                <w:szCs w:val="22"/>
              </w:rPr>
              <w:t>n teritoriul GAL iarproiectulva fi implementat</w:t>
            </w:r>
            <w:r w:rsidR="00BF7545">
              <w:rPr>
                <w:rFonts w:ascii="Trebuchet MS" w:hAnsi="Trebuchet MS" w:cs="Arial"/>
                <w:sz w:val="22"/>
                <w:szCs w:val="22"/>
              </w:rPr>
              <w:t>i</w:t>
            </w:r>
            <w:r w:rsidRPr="00727192">
              <w:rPr>
                <w:rFonts w:ascii="Trebuchet MS" w:hAnsi="Trebuchet MS" w:cs="Arial"/>
                <w:sz w:val="22"/>
                <w:szCs w:val="22"/>
              </w:rPr>
              <w:t>n teritoriul GAL;</w:t>
            </w:r>
          </w:p>
          <w:p w:rsidR="00347555" w:rsidRDefault="0034755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sidRPr="00727192">
              <w:rPr>
                <w:rFonts w:ascii="Trebuchet MS" w:hAnsi="Trebuchet MS" w:cs="Arial"/>
                <w:sz w:val="22"/>
                <w:szCs w:val="22"/>
              </w:rPr>
              <w:t>Un singurmembru al familieipoateob</w:t>
            </w:r>
            <w:r w:rsidR="005C3696">
              <w:rPr>
                <w:rFonts w:ascii="Trebuchet MS" w:hAnsi="Trebuchet MS" w:cs="Arial"/>
                <w:sz w:val="22"/>
                <w:szCs w:val="22"/>
              </w:rPr>
              <w:t>t</w:t>
            </w:r>
            <w:r w:rsidRPr="00727192">
              <w:rPr>
                <w:rFonts w:ascii="Trebuchet MS" w:hAnsi="Trebuchet MS" w:cs="Arial"/>
                <w:sz w:val="22"/>
                <w:szCs w:val="22"/>
              </w:rPr>
              <w:t>inesprijinulpentruaceeaşiexploata</w:t>
            </w:r>
            <w:r w:rsidR="005C3696">
              <w:rPr>
                <w:rFonts w:ascii="Trebuchet MS" w:hAnsi="Trebuchet MS" w:cs="Arial"/>
                <w:sz w:val="22"/>
                <w:szCs w:val="22"/>
              </w:rPr>
              <w:t>t</w:t>
            </w:r>
            <w:r w:rsidRPr="00727192">
              <w:rPr>
                <w:rFonts w:ascii="Trebuchet MS" w:hAnsi="Trebuchet MS" w:cs="Arial"/>
                <w:sz w:val="22"/>
                <w:szCs w:val="22"/>
              </w:rPr>
              <w:t>ieagricol</w:t>
            </w:r>
            <w:r w:rsidR="00BF7545">
              <w:rPr>
                <w:rFonts w:ascii="Trebuchet MS" w:hAnsi="Trebuchet MS" w:cs="Arial"/>
                <w:sz w:val="22"/>
                <w:szCs w:val="22"/>
              </w:rPr>
              <w:t>a</w:t>
            </w:r>
            <w:r w:rsidRPr="00727192">
              <w:rPr>
                <w:rFonts w:ascii="Trebuchet MS" w:hAnsi="Trebuchet MS" w:cs="Arial"/>
                <w:sz w:val="22"/>
                <w:szCs w:val="22"/>
              </w:rPr>
              <w:t xml:space="preserve"> (gospod</w:t>
            </w:r>
            <w:r w:rsidR="00BF7545">
              <w:rPr>
                <w:rFonts w:ascii="Trebuchet MS" w:hAnsi="Trebuchet MS" w:cs="Arial"/>
                <w:sz w:val="22"/>
                <w:szCs w:val="22"/>
              </w:rPr>
              <w:t>a</w:t>
            </w:r>
            <w:r w:rsidRPr="00727192">
              <w:rPr>
                <w:rFonts w:ascii="Trebuchet MS" w:hAnsi="Trebuchet MS" w:cs="Arial"/>
                <w:sz w:val="22"/>
                <w:szCs w:val="22"/>
              </w:rPr>
              <w:t>riefamilial</w:t>
            </w:r>
            <w:r w:rsidR="00BF7545">
              <w:rPr>
                <w:rFonts w:ascii="Trebuchet MS" w:hAnsi="Trebuchet MS" w:cs="Arial"/>
                <w:sz w:val="22"/>
                <w:szCs w:val="22"/>
              </w:rPr>
              <w:t>a</w:t>
            </w:r>
            <w:r w:rsidRPr="00727192">
              <w:rPr>
                <w:rFonts w:ascii="Trebuchet MS" w:hAnsi="Trebuchet MS" w:cs="Arial"/>
                <w:sz w:val="22"/>
                <w:szCs w:val="22"/>
              </w:rPr>
              <w:t>);</w:t>
            </w:r>
          </w:p>
          <w:p w:rsidR="00347555" w:rsidRPr="00727192" w:rsidRDefault="0034755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Pr>
                <w:rFonts w:ascii="Trebuchet MS" w:hAnsi="Trebuchet MS" w:cs="Arial"/>
                <w:sz w:val="22"/>
                <w:szCs w:val="22"/>
              </w:rPr>
              <w:t>Implementareaplanului de afaceritrebuiesainceapa in termen de celmult 9 luni de la data deciziei de acordare a sprijinului</w:t>
            </w:r>
          </w:p>
          <w:p w:rsidR="00347555" w:rsidRPr="00727192" w:rsidRDefault="00BF754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Pr>
                <w:rFonts w:ascii="Trebuchet MS" w:hAnsi="Trebuchet MS" w:cs="Arial"/>
                <w:sz w:val="22"/>
                <w:szCs w:val="22"/>
              </w:rPr>
              <w:t>I</w:t>
            </w:r>
            <w:r w:rsidR="00347555" w:rsidRPr="00727192">
              <w:rPr>
                <w:rFonts w:ascii="Trebuchet MS" w:hAnsi="Trebuchet MS" w:cs="Arial"/>
                <w:sz w:val="22"/>
                <w:szCs w:val="22"/>
              </w:rPr>
              <w:t>n cazulsectoruluipomicol, vor fi luate</w:t>
            </w:r>
            <w:r>
              <w:rPr>
                <w:rFonts w:ascii="Trebuchet MS" w:hAnsi="Trebuchet MS" w:cs="Arial"/>
                <w:sz w:val="22"/>
                <w:szCs w:val="22"/>
              </w:rPr>
              <w:t>i</w:t>
            </w:r>
            <w:r w:rsidR="00347555" w:rsidRPr="00727192">
              <w:rPr>
                <w:rFonts w:ascii="Trebuchet MS" w:hAnsi="Trebuchet MS" w:cs="Arial"/>
                <w:sz w:val="22"/>
                <w:szCs w:val="22"/>
              </w:rPr>
              <w:t>n considerarepentrusprijindoarspeciileeligibile</w:t>
            </w:r>
            <w:r>
              <w:rPr>
                <w:sz w:val="22"/>
                <w:szCs w:val="22"/>
              </w:rPr>
              <w:t>s</w:t>
            </w:r>
            <w:r w:rsidR="00347555" w:rsidRPr="00727192">
              <w:rPr>
                <w:rFonts w:ascii="Trebuchet MS" w:hAnsi="Trebuchet MS" w:cs="Arial"/>
                <w:sz w:val="22"/>
                <w:szCs w:val="22"/>
              </w:rPr>
              <w:t>isuprafe</w:t>
            </w:r>
            <w:r w:rsidR="005C3696">
              <w:rPr>
                <w:rFonts w:ascii="Trebuchet MS" w:hAnsi="Trebuchet MS" w:cs="Arial"/>
                <w:sz w:val="22"/>
                <w:szCs w:val="22"/>
              </w:rPr>
              <w:t>t</w:t>
            </w:r>
            <w:r w:rsidR="00347555" w:rsidRPr="00727192">
              <w:rPr>
                <w:rFonts w:ascii="Trebuchet MS" w:hAnsi="Trebuchet MS" w:cs="Arial"/>
                <w:sz w:val="22"/>
                <w:szCs w:val="22"/>
              </w:rPr>
              <w:t>eleincluse</w:t>
            </w:r>
            <w:r>
              <w:rPr>
                <w:rFonts w:ascii="Trebuchet MS" w:hAnsi="Trebuchet MS" w:cs="Arial"/>
                <w:sz w:val="22"/>
                <w:szCs w:val="22"/>
              </w:rPr>
              <w:t>i</w:t>
            </w:r>
            <w:r w:rsidR="00347555" w:rsidRPr="00727192">
              <w:rPr>
                <w:rFonts w:ascii="Trebuchet MS" w:hAnsi="Trebuchet MS" w:cs="Arial"/>
                <w:sz w:val="22"/>
                <w:szCs w:val="22"/>
              </w:rPr>
              <w:t>n Anexa din Cadrul Na</w:t>
            </w:r>
            <w:r>
              <w:rPr>
                <w:sz w:val="22"/>
                <w:szCs w:val="22"/>
              </w:rPr>
              <w:t>t</w:t>
            </w:r>
            <w:r w:rsidR="00347555" w:rsidRPr="00727192">
              <w:rPr>
                <w:rFonts w:ascii="Trebuchet MS" w:hAnsi="Trebuchet MS" w:cs="Arial"/>
                <w:sz w:val="22"/>
                <w:szCs w:val="22"/>
              </w:rPr>
              <w:t>ional de Implementareaferent</w:t>
            </w:r>
            <w:r>
              <w:rPr>
                <w:rFonts w:ascii="Trebuchet MS" w:hAnsi="Trebuchet MS" w:cs="Arial"/>
                <w:sz w:val="22"/>
                <w:szCs w:val="22"/>
              </w:rPr>
              <w:t>a</w:t>
            </w:r>
            <w:r w:rsidR="00347555" w:rsidRPr="00727192">
              <w:rPr>
                <w:rFonts w:ascii="Trebuchet MS" w:hAnsi="Trebuchet MS" w:cs="Arial"/>
                <w:sz w:val="22"/>
                <w:szCs w:val="22"/>
              </w:rPr>
              <w:t xml:space="preserve"> STP, except</w:t>
            </w:r>
            <w:r>
              <w:rPr>
                <w:rFonts w:ascii="Trebuchet MS" w:hAnsi="Trebuchet MS" w:cs="Arial"/>
                <w:sz w:val="22"/>
                <w:szCs w:val="22"/>
              </w:rPr>
              <w:t>a</w:t>
            </w:r>
            <w:r w:rsidR="00347555" w:rsidRPr="00727192">
              <w:rPr>
                <w:rFonts w:ascii="Trebuchet MS" w:hAnsi="Trebuchet MS" w:cs="Arial"/>
                <w:sz w:val="22"/>
                <w:szCs w:val="22"/>
              </w:rPr>
              <w:t>ndcultura de c</w:t>
            </w:r>
            <w:r>
              <w:rPr>
                <w:rFonts w:ascii="Trebuchet MS" w:hAnsi="Trebuchet MS" w:cs="Arial"/>
                <w:sz w:val="22"/>
                <w:szCs w:val="22"/>
              </w:rPr>
              <w:t>a</w:t>
            </w:r>
            <w:r w:rsidR="00347555" w:rsidRPr="00727192">
              <w:rPr>
                <w:rFonts w:ascii="Trebuchet MS" w:hAnsi="Trebuchet MS" w:cs="Arial"/>
                <w:sz w:val="22"/>
                <w:szCs w:val="22"/>
              </w:rPr>
              <w:t>p</w:t>
            </w:r>
            <w:r>
              <w:rPr>
                <w:sz w:val="22"/>
                <w:szCs w:val="22"/>
              </w:rPr>
              <w:t>s</w:t>
            </w:r>
            <w:r w:rsidR="00347555" w:rsidRPr="00727192">
              <w:rPr>
                <w:rFonts w:ascii="Trebuchet MS" w:hAnsi="Trebuchet MS" w:cs="Arial"/>
                <w:sz w:val="22"/>
                <w:szCs w:val="22"/>
              </w:rPr>
              <w:t>uni</w:t>
            </w:r>
            <w:r>
              <w:rPr>
                <w:rFonts w:ascii="Trebuchet MS" w:hAnsi="Trebuchet MS" w:cs="Arial"/>
                <w:sz w:val="22"/>
                <w:szCs w:val="22"/>
              </w:rPr>
              <w:t>i</w:t>
            </w:r>
            <w:r w:rsidR="00347555" w:rsidRPr="00727192">
              <w:rPr>
                <w:rFonts w:ascii="Trebuchet MS" w:hAnsi="Trebuchet MS" w:cs="Arial"/>
                <w:sz w:val="22"/>
                <w:szCs w:val="22"/>
              </w:rPr>
              <w:t>n sere sisolarii</w:t>
            </w:r>
            <w:r>
              <w:rPr>
                <w:sz w:val="22"/>
                <w:szCs w:val="22"/>
              </w:rPr>
              <w:t>s</w:t>
            </w:r>
            <w:r w:rsidR="00347555" w:rsidRPr="00727192">
              <w:rPr>
                <w:rFonts w:ascii="Trebuchet MS" w:hAnsi="Trebuchet MS" w:cs="Arial"/>
                <w:sz w:val="22"/>
                <w:szCs w:val="22"/>
              </w:rPr>
              <w:t>ipepinierele; Se accept</w:t>
            </w:r>
            <w:r>
              <w:rPr>
                <w:rFonts w:ascii="Trebuchet MS" w:hAnsi="Trebuchet MS" w:cs="Arial"/>
                <w:sz w:val="22"/>
                <w:szCs w:val="22"/>
              </w:rPr>
              <w:t>a</w:t>
            </w:r>
            <w:r w:rsidR="00347555" w:rsidRPr="00727192">
              <w:rPr>
                <w:rFonts w:ascii="Trebuchet MS" w:hAnsi="Trebuchet MS" w:cs="Arial"/>
                <w:sz w:val="22"/>
                <w:szCs w:val="22"/>
              </w:rPr>
              <w:t>finan</w:t>
            </w:r>
            <w:r>
              <w:rPr>
                <w:sz w:val="22"/>
                <w:szCs w:val="22"/>
              </w:rPr>
              <w:t>t</w:t>
            </w:r>
            <w:r w:rsidR="00347555" w:rsidRPr="00727192">
              <w:rPr>
                <w:rFonts w:ascii="Trebuchet MS" w:hAnsi="Trebuchet MS" w:cs="Arial"/>
                <w:sz w:val="22"/>
                <w:szCs w:val="22"/>
              </w:rPr>
              <w:t>areaaltorspecii care nu sunt cuprinse</w:t>
            </w:r>
            <w:r>
              <w:rPr>
                <w:rFonts w:ascii="Trebuchet MS" w:hAnsi="Trebuchet MS" w:cs="Arial"/>
                <w:sz w:val="22"/>
                <w:szCs w:val="22"/>
              </w:rPr>
              <w:t>i</w:t>
            </w:r>
            <w:r w:rsidR="00347555" w:rsidRPr="00727192">
              <w:rPr>
                <w:rFonts w:ascii="Trebuchet MS" w:hAnsi="Trebuchet MS" w:cs="Arial"/>
                <w:sz w:val="22"/>
                <w:szCs w:val="22"/>
              </w:rPr>
              <w:t>n anex</w:t>
            </w:r>
            <w:r>
              <w:rPr>
                <w:rFonts w:ascii="Trebuchet MS" w:hAnsi="Trebuchet MS" w:cs="Arial"/>
                <w:sz w:val="22"/>
                <w:szCs w:val="22"/>
              </w:rPr>
              <w:t>a</w:t>
            </w:r>
            <w:r w:rsidR="00347555" w:rsidRPr="00727192">
              <w:rPr>
                <w:rFonts w:ascii="Trebuchet MS" w:hAnsi="Trebuchet MS" w:cs="Arial"/>
                <w:sz w:val="22"/>
                <w:szCs w:val="22"/>
              </w:rPr>
              <w:t xml:space="preserve">, </w:t>
            </w:r>
            <w:r>
              <w:rPr>
                <w:rFonts w:ascii="Trebuchet MS" w:hAnsi="Trebuchet MS" w:cs="Arial"/>
                <w:sz w:val="22"/>
                <w:szCs w:val="22"/>
              </w:rPr>
              <w:t>i</w:t>
            </w:r>
            <w:r w:rsidR="00347555" w:rsidRPr="00727192">
              <w:rPr>
                <w:rFonts w:ascii="Trebuchet MS" w:hAnsi="Trebuchet MS" w:cs="Arial"/>
                <w:sz w:val="22"/>
                <w:szCs w:val="22"/>
              </w:rPr>
              <w:t>n bazauneiana</w:t>
            </w:r>
            <w:r w:rsidR="00347555">
              <w:rPr>
                <w:rFonts w:ascii="Trebuchet MS" w:hAnsi="Trebuchet MS" w:cs="Arial"/>
                <w:sz w:val="22"/>
                <w:szCs w:val="22"/>
              </w:rPr>
              <w:t>lize locale a unuiinstitutcer</w:t>
            </w:r>
            <w:r w:rsidR="00347555" w:rsidRPr="00727192">
              <w:rPr>
                <w:rFonts w:ascii="Trebuchet MS" w:hAnsi="Trebuchet MS" w:cs="Arial"/>
                <w:sz w:val="22"/>
                <w:szCs w:val="22"/>
              </w:rPr>
              <w:t>tificat care s</w:t>
            </w:r>
            <w:r>
              <w:rPr>
                <w:rFonts w:ascii="Trebuchet MS" w:hAnsi="Trebuchet MS" w:cs="Arial"/>
                <w:sz w:val="22"/>
                <w:szCs w:val="22"/>
              </w:rPr>
              <w:t>a</w:t>
            </w:r>
            <w:r w:rsidR="00347555" w:rsidRPr="00727192">
              <w:rPr>
                <w:rFonts w:ascii="Trebuchet MS" w:hAnsi="Trebuchet MS" w:cs="Arial"/>
                <w:sz w:val="22"/>
                <w:szCs w:val="22"/>
              </w:rPr>
              <w:t>atestepoten</w:t>
            </w:r>
            <w:r>
              <w:rPr>
                <w:sz w:val="22"/>
                <w:szCs w:val="22"/>
              </w:rPr>
              <w:t>t</w:t>
            </w:r>
            <w:r w:rsidR="00347555" w:rsidRPr="00727192">
              <w:rPr>
                <w:rFonts w:ascii="Trebuchet MS" w:hAnsi="Trebuchet MS" w:cs="Arial"/>
                <w:sz w:val="22"/>
                <w:szCs w:val="22"/>
              </w:rPr>
              <w:t xml:space="preserve">ialulspeciei respective </w:t>
            </w:r>
            <w:r>
              <w:rPr>
                <w:rFonts w:ascii="Trebuchet MS" w:hAnsi="Trebuchet MS" w:cs="Arial"/>
                <w:sz w:val="22"/>
                <w:szCs w:val="22"/>
              </w:rPr>
              <w:t>i</w:t>
            </w:r>
            <w:r w:rsidR="00347555" w:rsidRPr="00727192">
              <w:rPr>
                <w:rFonts w:ascii="Trebuchet MS" w:hAnsi="Trebuchet MS" w:cs="Arial"/>
                <w:sz w:val="22"/>
                <w:szCs w:val="22"/>
              </w:rPr>
              <w:t>ntr-o anumit</w:t>
            </w:r>
            <w:r>
              <w:rPr>
                <w:rFonts w:ascii="Trebuchet MS" w:hAnsi="Trebuchet MS" w:cs="Arial"/>
                <w:sz w:val="22"/>
                <w:szCs w:val="22"/>
              </w:rPr>
              <w:t>a</w:t>
            </w:r>
            <w:r w:rsidR="00347555" w:rsidRPr="00727192">
              <w:rPr>
                <w:rFonts w:ascii="Trebuchet MS" w:hAnsi="Trebuchet MS" w:cs="Arial"/>
                <w:sz w:val="22"/>
                <w:szCs w:val="22"/>
              </w:rPr>
              <w:t xml:space="preserve"> zona</w:t>
            </w:r>
            <w:r w:rsidR="00347555">
              <w:rPr>
                <w:rFonts w:ascii="Trebuchet MS" w:hAnsi="Trebuchet MS" w:cs="Arial"/>
                <w:sz w:val="22"/>
                <w:szCs w:val="22"/>
              </w:rPr>
              <w:t>.</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tabs>
          <w:tab w:val="left" w:pos="0"/>
        </w:tabs>
        <w:spacing w:line="276" w:lineRule="auto"/>
        <w:jc w:val="both"/>
        <w:outlineLvl w:val="0"/>
        <w:rPr>
          <w:rFonts w:ascii="Trebuchet MS" w:hAnsi="Trebuchet MS" w:cs="Arial"/>
          <w:b/>
          <w:sz w:val="22"/>
          <w:szCs w:val="22"/>
        </w:rPr>
      </w:pPr>
      <w:bookmarkStart w:id="41" w:name="_Toc444709888"/>
      <w:r w:rsidRPr="00727192">
        <w:rPr>
          <w:rFonts w:ascii="Trebuchet MS" w:hAnsi="Trebuchet MS" w:cs="Arial"/>
          <w:b/>
          <w:sz w:val="22"/>
          <w:szCs w:val="22"/>
        </w:rPr>
        <w:t>Criterii de selec</w:t>
      </w:r>
      <w:r w:rsidR="00BF7545">
        <w:rPr>
          <w:rFonts w:ascii="Trebuchet MS" w:hAnsi="Trebuchet MS" w:cs="Arial"/>
          <w:b/>
          <w:sz w:val="22"/>
          <w:szCs w:val="22"/>
        </w:rPr>
        <w:t>t</w:t>
      </w:r>
      <w:r w:rsidRPr="00727192">
        <w:rPr>
          <w:rFonts w:ascii="Trebuchet MS" w:hAnsi="Trebuchet MS" w:cs="Arial"/>
          <w:b/>
          <w:sz w:val="22"/>
          <w:szCs w:val="22"/>
        </w:rPr>
        <w:t>ie</w:t>
      </w:r>
      <w:bookmarkEnd w:id="41"/>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42" w:author="Utilizator Windows" w:date="2021-08-06T10: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10598"/>
        <w:tblGridChange w:id="43">
          <w:tblGrid>
            <w:gridCol w:w="9236"/>
          </w:tblGrid>
        </w:tblGridChange>
      </w:tblGrid>
      <w:tr w:rsidR="00347555" w:rsidRPr="00727192" w:rsidTr="0083533C">
        <w:tc>
          <w:tcPr>
            <w:tcW w:w="10598" w:type="dxa"/>
            <w:tcPrChange w:id="44" w:author="Utilizator Windows" w:date="2021-08-06T10:13:00Z">
              <w:tcPr>
                <w:tcW w:w="9576" w:type="dxa"/>
              </w:tcPr>
            </w:tcPrChange>
          </w:tcPr>
          <w:p w:rsidR="00347555" w:rsidRPr="008A2DB5" w:rsidRDefault="00347555" w:rsidP="002C1A04">
            <w:pPr>
              <w:tabs>
                <w:tab w:val="left" w:pos="1410"/>
              </w:tabs>
              <w:spacing w:line="276" w:lineRule="auto"/>
              <w:contextualSpacing/>
              <w:jc w:val="both"/>
              <w:rPr>
                <w:rFonts w:ascii="Trebuchet MS" w:hAnsi="Trebuchet MS"/>
                <w:sz w:val="22"/>
                <w:szCs w:val="22"/>
              </w:rPr>
            </w:pPr>
            <w:r w:rsidRPr="008A2DB5">
              <w:rPr>
                <w:rFonts w:ascii="Trebuchet MS" w:hAnsi="Trebuchet MS"/>
                <w:sz w:val="22"/>
                <w:szCs w:val="22"/>
              </w:rPr>
              <w:t>Vor fi selectate cu prioritateproiectele care:</w:t>
            </w:r>
          </w:p>
          <w:p w:rsidR="00347555" w:rsidRPr="008A2DB5" w:rsidRDefault="00347555" w:rsidP="00347555">
            <w:pPr>
              <w:pStyle w:val="ListParagraph"/>
              <w:numPr>
                <w:ilvl w:val="0"/>
                <w:numId w:val="18"/>
              </w:numPr>
              <w:spacing w:line="276" w:lineRule="auto"/>
              <w:jc w:val="both"/>
              <w:rPr>
                <w:rFonts w:ascii="Trebuchet MS" w:hAnsi="Trebuchet MS"/>
                <w:sz w:val="22"/>
                <w:szCs w:val="22"/>
              </w:rPr>
            </w:pPr>
            <w:r w:rsidRPr="008A2DB5">
              <w:rPr>
                <w:rFonts w:ascii="Trebuchet MS" w:hAnsi="Trebuchet MS"/>
                <w:sz w:val="22"/>
                <w:szCs w:val="22"/>
              </w:rPr>
              <w:t>vizeazadomenii de activitate cu potential specificezonei (</w:t>
            </w:r>
            <w:r>
              <w:rPr>
                <w:rFonts w:ascii="Trebuchet MS" w:hAnsi="Trebuchet MS"/>
                <w:sz w:val="22"/>
                <w:szCs w:val="22"/>
              </w:rPr>
              <w:t xml:space="preserve">apicultura, </w:t>
            </w:r>
            <w:r w:rsidRPr="008A2DB5">
              <w:rPr>
                <w:rFonts w:ascii="Trebuchet MS" w:hAnsi="Trebuchet MS"/>
                <w:sz w:val="22"/>
                <w:szCs w:val="22"/>
              </w:rPr>
              <w:t>zootehnie);</w:t>
            </w:r>
          </w:p>
          <w:p w:rsidR="00347555" w:rsidRPr="008A2DB5" w:rsidRDefault="00347555" w:rsidP="00347555">
            <w:pPr>
              <w:pStyle w:val="ListParagraph"/>
              <w:numPr>
                <w:ilvl w:val="0"/>
                <w:numId w:val="18"/>
              </w:numPr>
              <w:spacing w:line="276" w:lineRule="auto"/>
              <w:jc w:val="both"/>
              <w:rPr>
                <w:rFonts w:ascii="Trebuchet MS" w:hAnsi="Trebuchet MS"/>
                <w:sz w:val="22"/>
                <w:szCs w:val="22"/>
              </w:rPr>
            </w:pPr>
            <w:r w:rsidRPr="008A2DB5">
              <w:rPr>
                <w:rFonts w:ascii="Trebuchet MS" w:hAnsi="Trebuchet MS"/>
                <w:sz w:val="22"/>
                <w:szCs w:val="22"/>
              </w:rPr>
              <w:t>creazanoilocuri de muncaprinutilizarea de forta de muncaexclusiv din teritoriul GAL</w:t>
            </w:r>
            <w:r w:rsidRPr="008A2DB5">
              <w:rPr>
                <w:rFonts w:ascii="Trebuchet MS" w:hAnsi="Trebuchet MS"/>
                <w:sz w:val="22"/>
                <w:szCs w:val="22"/>
                <w:lang w:val="ro-RO"/>
              </w:rPr>
              <w:t>(</w:t>
            </w:r>
            <w:r w:rsidRPr="008A2DB5">
              <w:rPr>
                <w:rFonts w:ascii="Trebuchet MS" w:hAnsi="Trebuchet MS"/>
                <w:bCs/>
                <w:sz w:val="22"/>
                <w:szCs w:val="22"/>
              </w:rPr>
              <w:t>inclusiv PFA/ II nouconstituite)</w:t>
            </w:r>
            <w:r w:rsidRPr="008A2DB5">
              <w:rPr>
                <w:rFonts w:ascii="Trebuchet MS" w:hAnsi="Trebuchet MS"/>
                <w:sz w:val="22"/>
                <w:szCs w:val="22"/>
              </w:rPr>
              <w:t xml:space="preserve">; </w:t>
            </w:r>
          </w:p>
          <w:p w:rsidR="00347555" w:rsidRPr="00972F4F" w:rsidRDefault="00347555" w:rsidP="00347555">
            <w:pPr>
              <w:pStyle w:val="ListParagraph"/>
              <w:numPr>
                <w:ilvl w:val="0"/>
                <w:numId w:val="18"/>
              </w:numPr>
              <w:spacing w:line="276" w:lineRule="auto"/>
              <w:jc w:val="both"/>
              <w:rPr>
                <w:rFonts w:ascii="Trebuchet MS" w:hAnsi="Trebuchet MS"/>
                <w:sz w:val="22"/>
                <w:szCs w:val="22"/>
              </w:rPr>
            </w:pPr>
            <w:r w:rsidRPr="008A2DB5">
              <w:rPr>
                <w:rFonts w:ascii="Trebuchet MS" w:hAnsi="Trebuchet MS"/>
                <w:sz w:val="22"/>
                <w:szCs w:val="22"/>
              </w:rPr>
              <w:t>sunt ”prietenoase cu mediul”(</w:t>
            </w:r>
            <w:r w:rsidRPr="008A2DB5">
              <w:rPr>
                <w:rFonts w:ascii="Trebuchet MS" w:hAnsi="Trebuchet MS" w:cs="Arial"/>
                <w:sz w:val="22"/>
                <w:szCs w:val="22"/>
              </w:rPr>
              <w:t xml:space="preserve"> de exemplupropun: folosescsaupropun: adoptareaunorculturirezistente la schimb</w:t>
            </w:r>
            <w:r w:rsidR="00BF7545">
              <w:rPr>
                <w:rFonts w:ascii="Trebuchet MS" w:hAnsi="Trebuchet MS" w:cs="Arial"/>
                <w:sz w:val="22"/>
                <w:szCs w:val="22"/>
              </w:rPr>
              <w:t>a</w:t>
            </w:r>
            <w:r w:rsidRPr="008A2DB5">
              <w:rPr>
                <w:rFonts w:ascii="Trebuchet MS" w:hAnsi="Trebuchet MS" w:cs="Arial"/>
                <w:sz w:val="22"/>
                <w:szCs w:val="22"/>
              </w:rPr>
              <w:t>riclimatice, sisteme de irigatii cu reducereaconsumului de apa, imbunatatireagestionariisurselor de poluarepringestionareagunoiului de grajdsauprinutilizarea de ingrasamintenaturale, comercializarea de resturivegetale in vedereafabricarii de brichete/ peletifolositi in producerea de energie</w:t>
            </w:r>
            <w:r w:rsidRPr="00972F4F">
              <w:rPr>
                <w:rFonts w:ascii="Trebuchet MS" w:hAnsi="Trebuchet MS" w:cs="Arial"/>
                <w:sz w:val="22"/>
                <w:szCs w:val="22"/>
              </w:rPr>
              <w:t>termica etc.</w:t>
            </w:r>
            <w:r w:rsidRPr="00972F4F">
              <w:rPr>
                <w:rFonts w:ascii="Trebuchet MS" w:hAnsi="Trebuchet MS"/>
                <w:sz w:val="22"/>
                <w:szCs w:val="22"/>
              </w:rPr>
              <w:t>);</w:t>
            </w:r>
          </w:p>
          <w:p w:rsidR="00347555" w:rsidRDefault="00347555" w:rsidP="00347555">
            <w:pPr>
              <w:pStyle w:val="ListParagraph"/>
              <w:numPr>
                <w:ilvl w:val="0"/>
                <w:numId w:val="18"/>
              </w:numPr>
              <w:tabs>
                <w:tab w:val="left" w:pos="360"/>
              </w:tabs>
              <w:spacing w:line="276" w:lineRule="auto"/>
              <w:jc w:val="both"/>
              <w:rPr>
                <w:rFonts w:ascii="Trebuchet MS" w:hAnsi="Trebuchet MS"/>
                <w:sz w:val="22"/>
                <w:szCs w:val="22"/>
              </w:rPr>
            </w:pPr>
            <w:r w:rsidRPr="00727192">
              <w:rPr>
                <w:rFonts w:ascii="Trebuchet MS" w:hAnsi="Trebuchet MS"/>
                <w:sz w:val="22"/>
                <w:szCs w:val="22"/>
              </w:rPr>
              <w:t xml:space="preserve">sunt initate de </w:t>
            </w:r>
            <w:r>
              <w:rPr>
                <w:rFonts w:ascii="Trebuchet MS" w:hAnsi="Trebuchet MS"/>
                <w:sz w:val="22"/>
                <w:szCs w:val="22"/>
              </w:rPr>
              <w:t>tineri cu varsta de pana in 40 ani la momentuldepuneriicererii de finantare</w:t>
            </w:r>
            <w:r w:rsidRPr="00727192">
              <w:rPr>
                <w:rFonts w:ascii="Trebuchet MS" w:hAnsi="Trebuchet MS"/>
                <w:sz w:val="22"/>
                <w:szCs w:val="22"/>
              </w:rPr>
              <w:t xml:space="preserve"> cu competente in domeniulagricolsau</w:t>
            </w:r>
            <w:r>
              <w:rPr>
                <w:rFonts w:ascii="Trebuchet MS" w:hAnsi="Trebuchet MS"/>
                <w:sz w:val="22"/>
                <w:szCs w:val="22"/>
              </w:rPr>
              <w:t>absolventi de studiisuperioare;</w:t>
            </w:r>
          </w:p>
          <w:p w:rsidR="00347555" w:rsidRPr="00727192" w:rsidRDefault="00347555" w:rsidP="00347555">
            <w:pPr>
              <w:pStyle w:val="ListParagraph"/>
              <w:numPr>
                <w:ilvl w:val="0"/>
                <w:numId w:val="18"/>
              </w:numPr>
              <w:tabs>
                <w:tab w:val="left" w:pos="360"/>
              </w:tabs>
              <w:spacing w:line="276" w:lineRule="auto"/>
              <w:jc w:val="both"/>
              <w:rPr>
                <w:rFonts w:ascii="Trebuchet MS" w:hAnsi="Trebuchet MS"/>
                <w:sz w:val="22"/>
                <w:szCs w:val="22"/>
              </w:rPr>
            </w:pPr>
            <w:r>
              <w:rPr>
                <w:rFonts w:ascii="Trebuchet MS" w:hAnsi="Trebuchet MS"/>
                <w:sz w:val="22"/>
                <w:szCs w:val="22"/>
              </w:rPr>
              <w:t>sunt initiate de solicitanti</w:t>
            </w:r>
            <w:r w:rsidRPr="00727192">
              <w:rPr>
                <w:rFonts w:ascii="Trebuchet MS" w:hAnsi="Trebuchet MS"/>
                <w:sz w:val="22"/>
                <w:szCs w:val="22"/>
              </w:rPr>
              <w:t>ceprovin din familii de fermieri;</w:t>
            </w:r>
          </w:p>
          <w:p w:rsidR="00347555" w:rsidRPr="008A2DB5" w:rsidRDefault="00347555" w:rsidP="00347555">
            <w:pPr>
              <w:pStyle w:val="ListParagraph"/>
              <w:numPr>
                <w:ilvl w:val="0"/>
                <w:numId w:val="18"/>
              </w:numPr>
              <w:spacing w:line="276" w:lineRule="auto"/>
              <w:jc w:val="both"/>
              <w:rPr>
                <w:rFonts w:ascii="Trebuchet MS" w:hAnsi="Trebuchet MS"/>
                <w:sz w:val="22"/>
                <w:szCs w:val="22"/>
              </w:rPr>
            </w:pPr>
            <w:r w:rsidRPr="008A2DB5">
              <w:rPr>
                <w:rFonts w:ascii="Trebuchet MS" w:hAnsi="Trebuchet MS"/>
                <w:sz w:val="22"/>
                <w:szCs w:val="22"/>
              </w:rPr>
              <w:t xml:space="preserve">sunt initate de tineri cu varsta de pana in 40 ani la momentuldepuneriicererii de finantarece fac </w:t>
            </w:r>
            <w:r w:rsidRPr="008A2DB5">
              <w:rPr>
                <w:rFonts w:ascii="Trebuchet MS" w:hAnsi="Trebuchet MS"/>
                <w:sz w:val="22"/>
                <w:szCs w:val="22"/>
              </w:rPr>
              <w:lastRenderedPageBreak/>
              <w:t>parte din familiinouinfiintate, casatoriti recent</w:t>
            </w:r>
            <w:r>
              <w:rPr>
                <w:rFonts w:ascii="Trebuchet MS" w:hAnsi="Trebuchet MS"/>
                <w:sz w:val="22"/>
                <w:szCs w:val="22"/>
              </w:rPr>
              <w:t>,</w:t>
            </w:r>
            <w:r w:rsidRPr="008A2DB5">
              <w:rPr>
                <w:rFonts w:ascii="Trebuchet MS" w:hAnsi="Trebuchet MS"/>
                <w:sz w:val="22"/>
                <w:szCs w:val="22"/>
              </w:rPr>
              <w:t>fara a depasi o perioada de celmult 12 luniinainteadateidepuneriiproiectuluisi au domiciliul in localitatea in care detin exploatatiaagricolasau in localitatileinvecinate cu localitatea in care detineexploatatiaagricola;</w:t>
            </w:r>
          </w:p>
          <w:p w:rsidR="00347555" w:rsidRPr="00727192" w:rsidRDefault="00347555" w:rsidP="00347555">
            <w:pPr>
              <w:pStyle w:val="ListParagraph"/>
              <w:numPr>
                <w:ilvl w:val="0"/>
                <w:numId w:val="18"/>
              </w:numPr>
              <w:tabs>
                <w:tab w:val="left" w:pos="360"/>
              </w:tabs>
              <w:spacing w:line="276" w:lineRule="auto"/>
              <w:jc w:val="both"/>
              <w:rPr>
                <w:rFonts w:ascii="Trebuchet MS" w:hAnsi="Trebuchet MS"/>
                <w:sz w:val="22"/>
                <w:szCs w:val="22"/>
              </w:rPr>
            </w:pPr>
            <w:r w:rsidRPr="00727192">
              <w:rPr>
                <w:rFonts w:ascii="Trebuchet MS" w:hAnsi="Trebuchet MS"/>
                <w:sz w:val="22"/>
                <w:szCs w:val="22"/>
              </w:rPr>
              <w:t>propunactivitatiinovativepentru zona siisiprevad in planul de afaceriinvestitiipentruintroducerea de noitehnologii;</w:t>
            </w:r>
          </w:p>
          <w:p w:rsidR="00347555" w:rsidRPr="00727192" w:rsidRDefault="00347555" w:rsidP="00347555">
            <w:pPr>
              <w:pStyle w:val="ListParagraph"/>
              <w:numPr>
                <w:ilvl w:val="0"/>
                <w:numId w:val="18"/>
              </w:numPr>
              <w:tabs>
                <w:tab w:val="left" w:pos="360"/>
              </w:tabs>
              <w:spacing w:line="276" w:lineRule="auto"/>
              <w:jc w:val="both"/>
              <w:rPr>
                <w:rFonts w:ascii="Trebuchet MS" w:hAnsi="Trebuchet MS"/>
                <w:sz w:val="22"/>
                <w:szCs w:val="22"/>
              </w:rPr>
            </w:pPr>
            <w:r w:rsidRPr="00727192">
              <w:rPr>
                <w:rFonts w:ascii="Trebuchet MS" w:hAnsi="Trebuchet MS"/>
                <w:sz w:val="22"/>
                <w:szCs w:val="22"/>
              </w:rPr>
              <w:t>solicitanti care sunt sauisipropuninscrierea ca membru al uneiformeasociative din teritoriul GAL pana la</w:t>
            </w:r>
            <w:r>
              <w:rPr>
                <w:rFonts w:ascii="Trebuchet MS" w:hAnsi="Trebuchet MS"/>
                <w:sz w:val="22"/>
                <w:szCs w:val="22"/>
              </w:rPr>
              <w:t>solicitareatransei 2 de plata;</w:t>
            </w:r>
          </w:p>
          <w:p w:rsidR="00347555" w:rsidRPr="00727192" w:rsidRDefault="00347555" w:rsidP="00347555">
            <w:pPr>
              <w:pStyle w:val="ListParagraph"/>
              <w:numPr>
                <w:ilvl w:val="0"/>
                <w:numId w:val="18"/>
              </w:numPr>
              <w:tabs>
                <w:tab w:val="left" w:pos="360"/>
              </w:tabs>
              <w:spacing w:line="276" w:lineRule="auto"/>
              <w:jc w:val="both"/>
              <w:rPr>
                <w:rFonts w:ascii="Trebuchet MS" w:hAnsi="Trebuchet MS"/>
                <w:sz w:val="22"/>
                <w:szCs w:val="22"/>
              </w:rPr>
            </w:pPr>
            <w:r w:rsidRPr="00727192">
              <w:rPr>
                <w:rFonts w:ascii="Trebuchet MS" w:hAnsi="Trebuchet MS" w:cs="Arial"/>
                <w:sz w:val="22"/>
                <w:szCs w:val="22"/>
              </w:rPr>
              <w:t xml:space="preserve">solicitantii care se incadreaza in categoriaferme de familie conform definitiei din Capitolul 8.1 din PNDR. </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tabs>
          <w:tab w:val="left" w:pos="0"/>
        </w:tabs>
        <w:spacing w:line="276" w:lineRule="auto"/>
        <w:jc w:val="both"/>
        <w:outlineLvl w:val="0"/>
        <w:rPr>
          <w:rFonts w:ascii="Trebuchet MS" w:hAnsi="Trebuchet MS" w:cs="Arial"/>
          <w:b/>
          <w:sz w:val="22"/>
          <w:szCs w:val="22"/>
        </w:rPr>
      </w:pPr>
      <w:bookmarkStart w:id="45" w:name="_Toc444709889"/>
      <w:r w:rsidRPr="00727192">
        <w:rPr>
          <w:rFonts w:ascii="Trebuchet MS" w:hAnsi="Trebuchet MS" w:cs="Arial"/>
          <w:b/>
          <w:sz w:val="22"/>
          <w:szCs w:val="22"/>
        </w:rPr>
        <w:t xml:space="preserve">Sume (aplicabile) </w:t>
      </w:r>
      <w:r w:rsidR="00BF7545">
        <w:rPr>
          <w:rFonts w:ascii="Trebuchet MS" w:hAnsi="Trebuchet MS" w:cs="Arial"/>
          <w:b/>
          <w:sz w:val="22"/>
          <w:szCs w:val="22"/>
        </w:rPr>
        <w:t>s</w:t>
      </w:r>
      <w:r w:rsidRPr="00727192">
        <w:rPr>
          <w:rFonts w:ascii="Trebuchet MS" w:hAnsi="Trebuchet MS" w:cs="Arial"/>
          <w:b/>
          <w:sz w:val="22"/>
          <w:szCs w:val="22"/>
        </w:rPr>
        <w:t>i rata sprijinului</w:t>
      </w:r>
      <w:bookmarkEnd w:id="45"/>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46" w:author="Utilizator Windows" w:date="2021-08-06T10:1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10314"/>
        <w:tblGridChange w:id="47">
          <w:tblGrid>
            <w:gridCol w:w="9236"/>
          </w:tblGrid>
        </w:tblGridChange>
      </w:tblGrid>
      <w:tr w:rsidR="00347555" w:rsidRPr="00727192" w:rsidTr="0083533C">
        <w:tc>
          <w:tcPr>
            <w:tcW w:w="10314" w:type="dxa"/>
            <w:tcPrChange w:id="48" w:author="Utilizator Windows" w:date="2021-08-06T10:12:00Z">
              <w:tcPr>
                <w:tcW w:w="9576" w:type="dxa"/>
              </w:tcPr>
            </w:tcPrChange>
          </w:tcPr>
          <w:p w:rsidR="00347555" w:rsidRPr="00727192" w:rsidRDefault="00347555" w:rsidP="002C1A04">
            <w:pPr>
              <w:spacing w:line="276" w:lineRule="auto"/>
              <w:ind w:firstLine="720"/>
              <w:contextualSpacing/>
              <w:jc w:val="both"/>
              <w:rPr>
                <w:rFonts w:ascii="Trebuchet MS" w:hAnsi="Trebuchet MS"/>
                <w:color w:val="000000"/>
                <w:sz w:val="22"/>
                <w:szCs w:val="22"/>
                <w:lang w:val="ro-RO"/>
              </w:rPr>
            </w:pPr>
            <w:r w:rsidRPr="00727192">
              <w:rPr>
                <w:rFonts w:ascii="Trebuchet MS" w:hAnsi="Trebuchet MS"/>
                <w:color w:val="000000"/>
                <w:sz w:val="22"/>
                <w:szCs w:val="22"/>
                <w:lang w:val="ro-RO"/>
              </w:rPr>
              <w:t xml:space="preserve">Cuantumul sprijinului este de </w:t>
            </w:r>
            <w:r w:rsidRPr="00727192">
              <w:rPr>
                <w:rFonts w:ascii="Trebuchet MS" w:hAnsi="Trebuchet MS"/>
                <w:bCs/>
                <w:color w:val="000000"/>
                <w:sz w:val="22"/>
                <w:szCs w:val="22"/>
                <w:lang w:val="ro-RO"/>
              </w:rPr>
              <w:t>15.000 de euro pentru o exploata</w:t>
            </w:r>
            <w:r w:rsidR="005C3696">
              <w:rPr>
                <w:rFonts w:ascii="Trebuchet MS" w:hAnsi="Trebuchet MS"/>
                <w:bCs/>
                <w:color w:val="000000"/>
                <w:sz w:val="22"/>
                <w:szCs w:val="22"/>
                <w:lang w:val="ro-RO"/>
              </w:rPr>
              <w:t>t</w:t>
            </w:r>
            <w:r w:rsidRPr="00727192">
              <w:rPr>
                <w:rFonts w:ascii="Trebuchet MS" w:hAnsi="Trebuchet MS"/>
                <w:bCs/>
                <w:color w:val="000000"/>
                <w:sz w:val="22"/>
                <w:szCs w:val="22"/>
                <w:lang w:val="ro-RO"/>
              </w:rPr>
              <w:t>ie agricol</w:t>
            </w:r>
            <w:r w:rsidR="00BF7545">
              <w:rPr>
                <w:rFonts w:ascii="Trebuchet MS" w:hAnsi="Trebuchet MS"/>
                <w:bCs/>
                <w:color w:val="000000"/>
                <w:sz w:val="22"/>
                <w:szCs w:val="22"/>
                <w:lang w:val="ro-RO"/>
              </w:rPr>
              <w:t>a</w:t>
            </w:r>
            <w:r w:rsidRPr="00727192">
              <w:rPr>
                <w:rFonts w:ascii="Trebuchet MS" w:hAnsi="Trebuchet MS"/>
                <w:bCs/>
                <w:color w:val="000000"/>
                <w:sz w:val="22"/>
                <w:szCs w:val="22"/>
                <w:lang w:val="ro-RO"/>
              </w:rPr>
              <w:t xml:space="preserve"> pe o perioad</w:t>
            </w:r>
            <w:r w:rsidR="00BF7545">
              <w:rPr>
                <w:rFonts w:ascii="Trebuchet MS" w:hAnsi="Trebuchet MS"/>
                <w:bCs/>
                <w:color w:val="000000"/>
                <w:sz w:val="22"/>
                <w:szCs w:val="22"/>
                <w:lang w:val="ro-RO"/>
              </w:rPr>
              <w:t>a</w:t>
            </w:r>
            <w:r w:rsidRPr="00727192">
              <w:rPr>
                <w:rFonts w:ascii="Trebuchet MS" w:hAnsi="Trebuchet MS"/>
                <w:bCs/>
                <w:color w:val="000000"/>
                <w:sz w:val="22"/>
                <w:szCs w:val="22"/>
                <w:lang w:val="ro-RO"/>
              </w:rPr>
              <w:t xml:space="preserve"> de maxim 3 ani</w:t>
            </w:r>
            <w:r w:rsidRPr="00727192">
              <w:rPr>
                <w:rFonts w:ascii="Trebuchet MS" w:hAnsi="Trebuchet MS"/>
                <w:color w:val="000000"/>
                <w:sz w:val="22"/>
                <w:szCs w:val="22"/>
                <w:lang w:val="ro-RO"/>
              </w:rPr>
              <w:t>.</w:t>
            </w:r>
          </w:p>
          <w:p w:rsidR="00347555" w:rsidRPr="00727192" w:rsidRDefault="00347555" w:rsidP="002C1A04">
            <w:pPr>
              <w:autoSpaceDE w:val="0"/>
              <w:autoSpaceDN w:val="0"/>
              <w:adjustRightInd w:val="0"/>
              <w:spacing w:line="276" w:lineRule="auto"/>
              <w:ind w:firstLine="720"/>
              <w:contextualSpacing/>
              <w:jc w:val="both"/>
              <w:rPr>
                <w:rFonts w:ascii="Trebuchet MS" w:hAnsi="Trebuchet MS"/>
                <w:color w:val="000000"/>
                <w:sz w:val="22"/>
                <w:szCs w:val="22"/>
                <w:lang w:val="ro-RO"/>
              </w:rPr>
            </w:pPr>
            <w:r w:rsidRPr="00727192">
              <w:rPr>
                <w:rFonts w:ascii="Trebuchet MS" w:hAnsi="Trebuchet MS"/>
                <w:color w:val="000000"/>
                <w:sz w:val="22"/>
                <w:szCs w:val="22"/>
                <w:lang w:val="ro-RO"/>
              </w:rPr>
              <w:t>Sprijinul se va acorda sub form</w:t>
            </w:r>
            <w:r w:rsidR="00BF7545">
              <w:rPr>
                <w:rFonts w:ascii="Trebuchet MS" w:hAnsi="Trebuchet MS"/>
                <w:color w:val="000000"/>
                <w:sz w:val="22"/>
                <w:szCs w:val="22"/>
                <w:lang w:val="ro-RO"/>
              </w:rPr>
              <w:t>a</w:t>
            </w:r>
            <w:r w:rsidRPr="00727192">
              <w:rPr>
                <w:rFonts w:ascii="Trebuchet MS" w:hAnsi="Trebuchet MS"/>
                <w:color w:val="000000"/>
                <w:sz w:val="22"/>
                <w:szCs w:val="22"/>
                <w:lang w:val="ro-RO"/>
              </w:rPr>
              <w:t xml:space="preserve"> de prim</w:t>
            </w:r>
            <w:r w:rsidR="00BF7545">
              <w:rPr>
                <w:rFonts w:ascii="Trebuchet MS" w:hAnsi="Trebuchet MS"/>
                <w:color w:val="000000"/>
                <w:sz w:val="22"/>
                <w:szCs w:val="22"/>
                <w:lang w:val="ro-RO"/>
              </w:rPr>
              <w:t>a</w:t>
            </w:r>
            <w:r w:rsidRPr="00727192">
              <w:rPr>
                <w:rFonts w:ascii="Trebuchet MS" w:hAnsi="Trebuchet MS"/>
                <w:color w:val="000000"/>
                <w:sz w:val="22"/>
                <w:szCs w:val="22"/>
                <w:lang w:val="ro-RO"/>
              </w:rPr>
              <w:t xml:space="preserve">, </w:t>
            </w:r>
            <w:r w:rsidR="00BF7545">
              <w:rPr>
                <w:rFonts w:ascii="Trebuchet MS" w:hAnsi="Trebuchet MS"/>
                <w:color w:val="000000"/>
                <w:sz w:val="22"/>
                <w:szCs w:val="22"/>
                <w:lang w:val="ro-RO"/>
              </w:rPr>
              <w:t>i</w:t>
            </w:r>
            <w:r w:rsidRPr="00727192">
              <w:rPr>
                <w:rFonts w:ascii="Trebuchet MS" w:hAnsi="Trebuchet MS"/>
                <w:color w:val="000000"/>
                <w:sz w:val="22"/>
                <w:szCs w:val="22"/>
                <w:lang w:val="ro-RO"/>
              </w:rPr>
              <w:t>n dou</w:t>
            </w:r>
            <w:r w:rsidR="00BF7545">
              <w:rPr>
                <w:rFonts w:ascii="Trebuchet MS" w:hAnsi="Trebuchet MS"/>
                <w:color w:val="000000"/>
                <w:sz w:val="22"/>
                <w:szCs w:val="22"/>
                <w:lang w:val="ro-RO"/>
              </w:rPr>
              <w:t>a</w:t>
            </w:r>
            <w:r w:rsidRPr="00727192">
              <w:rPr>
                <w:rFonts w:ascii="Trebuchet MS" w:hAnsi="Trebuchet MS"/>
                <w:color w:val="000000"/>
                <w:sz w:val="22"/>
                <w:szCs w:val="22"/>
                <w:lang w:val="ro-RO"/>
              </w:rPr>
              <w:t xml:space="preserve">tranşe astfel: </w:t>
            </w:r>
          </w:p>
          <w:p w:rsidR="00347555" w:rsidRPr="00727192" w:rsidRDefault="00347555" w:rsidP="002C1A04">
            <w:pPr>
              <w:autoSpaceDE w:val="0"/>
              <w:autoSpaceDN w:val="0"/>
              <w:adjustRightInd w:val="0"/>
              <w:spacing w:line="276" w:lineRule="auto"/>
              <w:contextualSpacing/>
              <w:jc w:val="both"/>
              <w:rPr>
                <w:rFonts w:ascii="Trebuchet MS" w:hAnsi="Trebuchet MS"/>
                <w:color w:val="000000"/>
                <w:sz w:val="22"/>
                <w:szCs w:val="22"/>
                <w:lang w:val="es-ES"/>
              </w:rPr>
            </w:pPr>
            <w:r>
              <w:rPr>
                <w:rFonts w:ascii="Trebuchet MS" w:hAnsi="Trebuchet MS"/>
                <w:color w:val="000000"/>
                <w:sz w:val="22"/>
                <w:szCs w:val="22"/>
                <w:lang w:val="es-ES"/>
              </w:rPr>
              <w:t>-70</w:t>
            </w:r>
            <w:r w:rsidRPr="00727192">
              <w:rPr>
                <w:rFonts w:ascii="Trebuchet MS" w:hAnsi="Trebuchet MS"/>
                <w:color w:val="000000"/>
                <w:sz w:val="22"/>
                <w:szCs w:val="22"/>
                <w:lang w:val="es-ES"/>
              </w:rPr>
              <w:t>% dincuantumulsprijinului la semnareadeciziei de finan</w:t>
            </w:r>
            <w:r w:rsidR="00BF7545">
              <w:rPr>
                <w:color w:val="000000"/>
                <w:sz w:val="22"/>
                <w:szCs w:val="22"/>
                <w:lang w:val="es-ES"/>
              </w:rPr>
              <w:t>t</w:t>
            </w:r>
            <w:r w:rsidRPr="00727192">
              <w:rPr>
                <w:rFonts w:ascii="Trebuchet MS" w:hAnsi="Trebuchet MS"/>
                <w:color w:val="000000"/>
                <w:sz w:val="22"/>
                <w:szCs w:val="22"/>
                <w:lang w:val="es-ES"/>
              </w:rPr>
              <w:t xml:space="preserve">are; </w:t>
            </w:r>
          </w:p>
          <w:p w:rsidR="00347555" w:rsidRPr="00727192" w:rsidRDefault="00347555" w:rsidP="002C1A04">
            <w:pPr>
              <w:autoSpaceDE w:val="0"/>
              <w:autoSpaceDN w:val="0"/>
              <w:adjustRightInd w:val="0"/>
              <w:spacing w:line="276" w:lineRule="auto"/>
              <w:contextualSpacing/>
              <w:jc w:val="both"/>
              <w:rPr>
                <w:rFonts w:ascii="Trebuchet MS" w:hAnsi="Trebuchet MS"/>
                <w:color w:val="000000"/>
                <w:sz w:val="22"/>
                <w:szCs w:val="22"/>
                <w:lang w:val="es-ES"/>
              </w:rPr>
            </w:pPr>
            <w:r>
              <w:rPr>
                <w:rFonts w:ascii="Trebuchet MS" w:hAnsi="Trebuchet MS"/>
                <w:color w:val="000000"/>
                <w:sz w:val="22"/>
                <w:szCs w:val="22"/>
                <w:lang w:val="es-ES"/>
              </w:rPr>
              <w:t>-30</w:t>
            </w:r>
            <w:r w:rsidRPr="00727192">
              <w:rPr>
                <w:rFonts w:ascii="Trebuchet MS" w:hAnsi="Trebuchet MS"/>
                <w:color w:val="000000"/>
                <w:sz w:val="22"/>
                <w:szCs w:val="22"/>
                <w:lang w:val="es-ES"/>
              </w:rPr>
              <w:t>% in cuantumulsprijinului se va acordacucondi</w:t>
            </w:r>
            <w:r w:rsidR="00BF7545">
              <w:rPr>
                <w:color w:val="000000"/>
                <w:sz w:val="22"/>
                <w:szCs w:val="22"/>
                <w:lang w:val="es-ES"/>
              </w:rPr>
              <w:t>t</w:t>
            </w:r>
            <w:r w:rsidRPr="00727192">
              <w:rPr>
                <w:rFonts w:ascii="Trebuchet MS" w:hAnsi="Trebuchet MS"/>
                <w:color w:val="000000"/>
                <w:sz w:val="22"/>
                <w:szCs w:val="22"/>
                <w:lang w:val="es-ES"/>
              </w:rPr>
              <w:t>iaimplement</w:t>
            </w:r>
            <w:r w:rsidR="00BF7545">
              <w:rPr>
                <w:rFonts w:ascii="Trebuchet MS" w:hAnsi="Trebuchet MS"/>
                <w:color w:val="000000"/>
                <w:sz w:val="22"/>
                <w:szCs w:val="22"/>
                <w:lang w:val="es-ES"/>
              </w:rPr>
              <w:t>a</w:t>
            </w:r>
            <w:r w:rsidRPr="00727192">
              <w:rPr>
                <w:rFonts w:ascii="Trebuchet MS" w:hAnsi="Trebuchet MS"/>
                <w:color w:val="000000"/>
                <w:sz w:val="22"/>
                <w:szCs w:val="22"/>
                <w:lang w:val="es-ES"/>
              </w:rPr>
              <w:t>riicorecte a planului de afaceri, f</w:t>
            </w:r>
            <w:r w:rsidR="00BF7545">
              <w:rPr>
                <w:rFonts w:ascii="Trebuchet MS" w:hAnsi="Trebuchet MS"/>
                <w:color w:val="000000"/>
                <w:sz w:val="22"/>
                <w:szCs w:val="22"/>
                <w:lang w:val="es-ES"/>
              </w:rPr>
              <w:t>a</w:t>
            </w:r>
            <w:r w:rsidRPr="00727192">
              <w:rPr>
                <w:rFonts w:ascii="Trebuchet MS" w:hAnsi="Trebuchet MS"/>
                <w:color w:val="000000"/>
                <w:sz w:val="22"/>
                <w:szCs w:val="22"/>
                <w:lang w:val="es-ES"/>
              </w:rPr>
              <w:t>r</w:t>
            </w:r>
            <w:r w:rsidR="00BF7545">
              <w:rPr>
                <w:rFonts w:ascii="Trebuchet MS" w:hAnsi="Trebuchet MS"/>
                <w:color w:val="000000"/>
                <w:sz w:val="22"/>
                <w:szCs w:val="22"/>
                <w:lang w:val="es-ES"/>
              </w:rPr>
              <w:t>a</w:t>
            </w:r>
            <w:r w:rsidRPr="00727192">
              <w:rPr>
                <w:rFonts w:ascii="Trebuchet MS" w:hAnsi="Trebuchet MS"/>
                <w:color w:val="000000"/>
                <w:sz w:val="22"/>
                <w:szCs w:val="22"/>
                <w:lang w:val="es-ES"/>
              </w:rPr>
              <w:t xml:space="preserve"> a dep</w:t>
            </w:r>
            <w:r w:rsidR="00BF7545">
              <w:rPr>
                <w:rFonts w:ascii="Trebuchet MS" w:hAnsi="Trebuchet MS"/>
                <w:color w:val="000000"/>
                <w:sz w:val="22"/>
                <w:szCs w:val="22"/>
                <w:lang w:val="es-ES"/>
              </w:rPr>
              <w:t>a</w:t>
            </w:r>
            <w:r w:rsidR="00BF7545">
              <w:rPr>
                <w:color w:val="000000"/>
                <w:sz w:val="22"/>
                <w:szCs w:val="22"/>
                <w:lang w:val="es-ES"/>
              </w:rPr>
              <w:t>s</w:t>
            </w:r>
            <w:r w:rsidRPr="00727192">
              <w:rPr>
                <w:rFonts w:ascii="Trebuchet MS" w:hAnsi="Trebuchet MS"/>
                <w:color w:val="000000"/>
                <w:sz w:val="22"/>
                <w:szCs w:val="22"/>
                <w:lang w:val="es-ES"/>
              </w:rPr>
              <w:t>i 3 ani de la semnareadeciziei de finan</w:t>
            </w:r>
            <w:r w:rsidR="00BF7545">
              <w:rPr>
                <w:color w:val="000000"/>
                <w:sz w:val="22"/>
                <w:szCs w:val="22"/>
                <w:lang w:val="es-ES"/>
              </w:rPr>
              <w:t>t</w:t>
            </w:r>
            <w:r w:rsidRPr="00727192">
              <w:rPr>
                <w:rFonts w:ascii="Trebuchet MS" w:hAnsi="Trebuchet MS"/>
                <w:color w:val="000000"/>
                <w:sz w:val="22"/>
                <w:szCs w:val="22"/>
                <w:lang w:val="es-ES"/>
              </w:rPr>
              <w:t xml:space="preserve">are. </w:t>
            </w:r>
          </w:p>
          <w:p w:rsidR="00347555" w:rsidRPr="00972F4F" w:rsidRDefault="00347555" w:rsidP="002C1A04">
            <w:pPr>
              <w:tabs>
                <w:tab w:val="left" w:pos="1410"/>
              </w:tabs>
              <w:spacing w:line="276" w:lineRule="auto"/>
              <w:contextualSpacing/>
              <w:jc w:val="both"/>
              <w:rPr>
                <w:rFonts w:ascii="Trebuchet MS" w:hAnsi="Trebuchet MS"/>
                <w:i/>
                <w:sz w:val="22"/>
                <w:szCs w:val="22"/>
              </w:rPr>
            </w:pPr>
            <w:r w:rsidRPr="00972F4F">
              <w:rPr>
                <w:rFonts w:ascii="Trebuchet MS" w:hAnsi="Trebuchet MS"/>
                <w:i/>
                <w:sz w:val="22"/>
                <w:szCs w:val="22"/>
              </w:rPr>
              <w:t>Elemenentele care au contribuit la stabilireacuantumuluisprijinuluisi la aplicareauneiintensitati ale sprijinuluispecifice:</w:t>
            </w:r>
          </w:p>
          <w:p w:rsidR="00347555" w:rsidRPr="00727192" w:rsidRDefault="00347555" w:rsidP="002C1A04">
            <w:pPr>
              <w:autoSpaceDE w:val="0"/>
              <w:autoSpaceDN w:val="0"/>
              <w:adjustRightInd w:val="0"/>
              <w:spacing w:line="276" w:lineRule="auto"/>
              <w:contextualSpacing/>
              <w:jc w:val="both"/>
              <w:rPr>
                <w:rFonts w:ascii="Trebuchet MS" w:hAnsi="Trebuchet MS" w:cs="Arial"/>
                <w:sz w:val="22"/>
                <w:szCs w:val="22"/>
              </w:rPr>
            </w:pPr>
            <w:r w:rsidRPr="00972F4F">
              <w:rPr>
                <w:rFonts w:ascii="Trebuchet MS" w:hAnsi="Trebuchet MS"/>
                <w:sz w:val="22"/>
                <w:szCs w:val="22"/>
                <w:lang w:val="es-ES"/>
              </w:rPr>
              <w:t>Dezvoltareaplanurilor de afaceripentrufermele de micidimensiuni necesit</w:t>
            </w:r>
            <w:r w:rsidR="00BF7545">
              <w:rPr>
                <w:rFonts w:ascii="Trebuchet MS" w:hAnsi="Trebuchet MS"/>
                <w:sz w:val="22"/>
                <w:szCs w:val="22"/>
                <w:lang w:val="es-ES"/>
              </w:rPr>
              <w:t>a</w:t>
            </w:r>
            <w:r w:rsidRPr="00972F4F">
              <w:rPr>
                <w:rFonts w:ascii="Trebuchet MS" w:hAnsi="Trebuchet MS"/>
                <w:sz w:val="22"/>
                <w:szCs w:val="22"/>
                <w:lang w:val="es-ES"/>
              </w:rPr>
              <w:t>valori de sprijinrelativsc</w:t>
            </w:r>
            <w:r w:rsidR="00BF7545">
              <w:rPr>
                <w:rFonts w:ascii="Trebuchet MS" w:hAnsi="Trebuchet MS"/>
                <w:sz w:val="22"/>
                <w:szCs w:val="22"/>
                <w:lang w:val="es-ES"/>
              </w:rPr>
              <w:t>a</w:t>
            </w:r>
            <w:r w:rsidRPr="00972F4F">
              <w:rPr>
                <w:rFonts w:ascii="Trebuchet MS" w:hAnsi="Trebuchet MS"/>
                <w:sz w:val="22"/>
                <w:szCs w:val="22"/>
                <w:lang w:val="es-ES"/>
              </w:rPr>
              <w:t xml:space="preserve">zute, </w:t>
            </w:r>
            <w:r w:rsidRPr="00972F4F">
              <w:rPr>
                <w:rFonts w:ascii="Trebuchet MS" w:hAnsi="Trebuchet MS"/>
                <w:sz w:val="22"/>
                <w:szCs w:val="22"/>
              </w:rPr>
              <w:t>gradulridicat de saracie al zonei, capacitateafinanciararedusa a populatiei din teritoriul GAL de a sustine rate de cofinantare in cadrulproiectelor, accesuldificil la resursefinanciare au determinatstabilireaunuisprijinforfetar cu o valoare de 15.000 Euro. Astfel, s-a consideratrezonabil un procent de 70% din valoareaprimeipentrudemarareainitiala a activitatiisiimplementareaunui plan de afaceriintr-o perioada de maxim 3 ani, motivandastfelfermieriisaisiatingaobiectivele.</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Default="00347555" w:rsidP="00347555">
      <w:pPr>
        <w:pStyle w:val="ListParagraph"/>
        <w:numPr>
          <w:ilvl w:val="0"/>
          <w:numId w:val="13"/>
        </w:numPr>
        <w:tabs>
          <w:tab w:val="left" w:pos="0"/>
        </w:tabs>
        <w:spacing w:line="276" w:lineRule="auto"/>
        <w:jc w:val="both"/>
        <w:outlineLvl w:val="0"/>
        <w:rPr>
          <w:rFonts w:ascii="Trebuchet MS" w:hAnsi="Trebuchet MS" w:cs="Arial"/>
          <w:b/>
          <w:sz w:val="22"/>
          <w:szCs w:val="22"/>
        </w:rPr>
      </w:pPr>
      <w:bookmarkStart w:id="49" w:name="_Toc444709890"/>
      <w:r w:rsidRPr="00727192">
        <w:rPr>
          <w:rFonts w:ascii="Trebuchet MS" w:hAnsi="Trebuchet MS" w:cs="Arial"/>
          <w:b/>
          <w:sz w:val="22"/>
          <w:szCs w:val="22"/>
        </w:rPr>
        <w:t>Indicatori de monitorizare</w:t>
      </w:r>
      <w:bookmarkEnd w:id="49"/>
    </w:p>
    <w:p w:rsidR="00347555" w:rsidRPr="005D4AF7" w:rsidRDefault="00347555" w:rsidP="00347555">
      <w:pPr>
        <w:tabs>
          <w:tab w:val="left" w:pos="0"/>
        </w:tabs>
        <w:spacing w:line="276" w:lineRule="auto"/>
        <w:jc w:val="both"/>
        <w:outlineLvl w:val="0"/>
        <w:rPr>
          <w:rFonts w:ascii="Trebuchet MS" w:hAnsi="Trebuchet MS" w:cs="Arial"/>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50" w:author="Utilizator Windows" w:date="2021-08-06T10:12: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10314"/>
        <w:tblGridChange w:id="51">
          <w:tblGrid>
            <w:gridCol w:w="9236"/>
          </w:tblGrid>
        </w:tblGridChange>
      </w:tblGrid>
      <w:tr w:rsidR="00347555" w:rsidRPr="008A2DB5" w:rsidTr="0083533C">
        <w:tc>
          <w:tcPr>
            <w:tcW w:w="10314" w:type="dxa"/>
            <w:tcPrChange w:id="52" w:author="Utilizator Windows" w:date="2021-08-06T10:12:00Z">
              <w:tcPr>
                <w:tcW w:w="9236" w:type="dxa"/>
              </w:tcPr>
            </w:tcPrChange>
          </w:tcPr>
          <w:p w:rsidR="00347555" w:rsidRPr="008A2DB5" w:rsidRDefault="00347555" w:rsidP="00347555">
            <w:pPr>
              <w:pStyle w:val="ListParagraph"/>
              <w:numPr>
                <w:ilvl w:val="0"/>
                <w:numId w:val="19"/>
              </w:numPr>
              <w:spacing w:line="276" w:lineRule="auto"/>
              <w:jc w:val="both"/>
              <w:rPr>
                <w:rFonts w:ascii="Trebuchet MS" w:hAnsi="Trebuchet MS"/>
                <w:sz w:val="22"/>
                <w:szCs w:val="22"/>
                <w:lang w:val="ro-RO"/>
              </w:rPr>
            </w:pPr>
            <w:r>
              <w:rPr>
                <w:rFonts w:ascii="Trebuchet MS" w:hAnsi="Trebuchet MS"/>
                <w:sz w:val="22"/>
                <w:szCs w:val="22"/>
                <w:lang w:val="ro-RO"/>
              </w:rPr>
              <w:t>N</w:t>
            </w:r>
            <w:r w:rsidRPr="008A2DB5">
              <w:rPr>
                <w:rFonts w:ascii="Trebuchet MS" w:hAnsi="Trebuchet MS"/>
                <w:sz w:val="22"/>
                <w:szCs w:val="22"/>
                <w:lang w:val="ro-RO"/>
              </w:rPr>
              <w:t>umar</w:t>
            </w:r>
            <w:r>
              <w:rPr>
                <w:rFonts w:ascii="Trebuchet MS" w:hAnsi="Trebuchet MS"/>
                <w:sz w:val="22"/>
                <w:szCs w:val="22"/>
                <w:lang w:val="ro-RO"/>
              </w:rPr>
              <w:t>ul</w:t>
            </w:r>
            <w:r w:rsidRPr="008A2DB5">
              <w:rPr>
                <w:rFonts w:ascii="Trebuchet MS" w:hAnsi="Trebuchet MS"/>
                <w:sz w:val="22"/>
                <w:szCs w:val="22"/>
                <w:lang w:val="ro-RO"/>
              </w:rPr>
              <w:t xml:space="preserve"> de exploatatii sprijinite/ beneficiari sprijiniti: minim </w:t>
            </w:r>
            <w:r>
              <w:rPr>
                <w:rFonts w:ascii="Trebuchet MS" w:hAnsi="Trebuchet MS"/>
                <w:sz w:val="22"/>
                <w:szCs w:val="22"/>
                <w:lang w:val="ro-RO"/>
              </w:rPr>
              <w:t>20</w:t>
            </w:r>
            <w:r w:rsidRPr="008A2DB5">
              <w:rPr>
                <w:rFonts w:ascii="Trebuchet MS" w:hAnsi="Trebuchet MS"/>
                <w:sz w:val="22"/>
                <w:szCs w:val="22"/>
                <w:lang w:val="ro-RO"/>
              </w:rPr>
              <w:t>;</w:t>
            </w:r>
          </w:p>
          <w:p w:rsidR="00347555" w:rsidRPr="008A2DB5" w:rsidRDefault="00347555" w:rsidP="00347555">
            <w:pPr>
              <w:pStyle w:val="ListParagraph"/>
              <w:numPr>
                <w:ilvl w:val="0"/>
                <w:numId w:val="19"/>
              </w:numPr>
              <w:spacing w:line="276" w:lineRule="auto"/>
              <w:jc w:val="both"/>
              <w:rPr>
                <w:rFonts w:ascii="Trebuchet MS" w:hAnsi="Trebuchet MS"/>
                <w:sz w:val="22"/>
                <w:szCs w:val="22"/>
                <w:lang w:val="ro-RO"/>
              </w:rPr>
            </w:pPr>
            <w:r>
              <w:rPr>
                <w:rFonts w:ascii="Trebuchet MS" w:hAnsi="Trebuchet MS"/>
                <w:sz w:val="22"/>
                <w:szCs w:val="22"/>
                <w:lang w:val="ro-RO"/>
              </w:rPr>
              <w:t>N</w:t>
            </w:r>
            <w:r w:rsidRPr="008A2DB5">
              <w:rPr>
                <w:rFonts w:ascii="Trebuchet MS" w:hAnsi="Trebuchet MS"/>
                <w:sz w:val="22"/>
                <w:szCs w:val="22"/>
                <w:lang w:val="ro-RO"/>
              </w:rPr>
              <w:t>umar</w:t>
            </w:r>
            <w:r>
              <w:rPr>
                <w:rFonts w:ascii="Trebuchet MS" w:hAnsi="Trebuchet MS"/>
                <w:sz w:val="22"/>
                <w:szCs w:val="22"/>
                <w:lang w:val="ro-RO"/>
              </w:rPr>
              <w:t>ul</w:t>
            </w:r>
            <w:r w:rsidRPr="008A2DB5">
              <w:rPr>
                <w:rFonts w:ascii="Trebuchet MS" w:hAnsi="Trebuchet MS"/>
                <w:sz w:val="22"/>
                <w:szCs w:val="22"/>
                <w:lang w:val="ro-RO"/>
              </w:rPr>
              <w:t xml:space="preserve"> de tineri sprijiniti: minim</w:t>
            </w:r>
            <w:r>
              <w:rPr>
                <w:rFonts w:ascii="Trebuchet MS" w:hAnsi="Trebuchet MS"/>
                <w:sz w:val="22"/>
                <w:szCs w:val="22"/>
                <w:lang w:val="ro-RO"/>
              </w:rPr>
              <w:t xml:space="preserve"> 7</w:t>
            </w:r>
            <w:r w:rsidRPr="008A2DB5">
              <w:rPr>
                <w:rFonts w:ascii="Trebuchet MS" w:hAnsi="Trebuchet MS"/>
                <w:sz w:val="22"/>
                <w:szCs w:val="22"/>
                <w:lang w:val="ro-RO"/>
              </w:rPr>
              <w:t>;</w:t>
            </w:r>
          </w:p>
          <w:p w:rsidR="00347555" w:rsidRPr="008A2DB5" w:rsidRDefault="00347555" w:rsidP="00347555">
            <w:pPr>
              <w:pStyle w:val="ListParagraph"/>
              <w:numPr>
                <w:ilvl w:val="0"/>
                <w:numId w:val="19"/>
              </w:numPr>
              <w:spacing w:line="276" w:lineRule="auto"/>
              <w:jc w:val="both"/>
              <w:rPr>
                <w:rFonts w:ascii="Trebuchet MS" w:hAnsi="Trebuchet MS"/>
                <w:bCs/>
                <w:sz w:val="22"/>
                <w:szCs w:val="22"/>
                <w:lang w:val="ro-RO"/>
              </w:rPr>
            </w:pPr>
            <w:r>
              <w:rPr>
                <w:rFonts w:ascii="Trebuchet MS" w:hAnsi="Trebuchet MS"/>
                <w:sz w:val="22"/>
                <w:szCs w:val="22"/>
                <w:lang w:val="ro-RO"/>
              </w:rPr>
              <w:t>N</w:t>
            </w:r>
            <w:r w:rsidRPr="008A2DB5">
              <w:rPr>
                <w:rFonts w:ascii="Trebuchet MS" w:hAnsi="Trebuchet MS"/>
                <w:sz w:val="22"/>
                <w:szCs w:val="22"/>
                <w:lang w:val="ro-RO"/>
              </w:rPr>
              <w:t>umar</w:t>
            </w:r>
            <w:r>
              <w:rPr>
                <w:rFonts w:ascii="Trebuchet MS" w:hAnsi="Trebuchet MS"/>
                <w:sz w:val="22"/>
                <w:szCs w:val="22"/>
                <w:lang w:val="ro-RO"/>
              </w:rPr>
              <w:t>ul</w:t>
            </w:r>
            <w:r w:rsidRPr="008A2DB5">
              <w:rPr>
                <w:rFonts w:ascii="Trebuchet MS" w:hAnsi="Trebuchet MS"/>
                <w:bCs/>
                <w:sz w:val="22"/>
                <w:szCs w:val="22"/>
                <w:lang w:val="ro-RO"/>
              </w:rPr>
              <w:t xml:space="preserve"> de proiecte care includ teme de mediu</w:t>
            </w:r>
            <w:r>
              <w:rPr>
                <w:rFonts w:ascii="Trebuchet MS" w:hAnsi="Trebuchet MS"/>
                <w:bCs/>
                <w:sz w:val="22"/>
                <w:szCs w:val="22"/>
                <w:lang w:val="ro-RO"/>
              </w:rPr>
              <w:t>/inovare</w:t>
            </w:r>
            <w:r w:rsidRPr="008A2DB5">
              <w:rPr>
                <w:rFonts w:ascii="Trebuchet MS" w:hAnsi="Trebuchet MS"/>
                <w:bCs/>
                <w:sz w:val="22"/>
                <w:szCs w:val="22"/>
                <w:lang w:val="ro-RO"/>
              </w:rPr>
              <w:t xml:space="preserve">: minim </w:t>
            </w:r>
            <w:r>
              <w:rPr>
                <w:rFonts w:ascii="Trebuchet MS" w:hAnsi="Trebuchet MS"/>
                <w:bCs/>
                <w:sz w:val="22"/>
                <w:szCs w:val="22"/>
                <w:lang w:val="ro-RO"/>
              </w:rPr>
              <w:t>2</w:t>
            </w:r>
            <w:r w:rsidRPr="008A2DB5">
              <w:rPr>
                <w:rFonts w:ascii="Trebuchet MS" w:hAnsi="Trebuchet MS"/>
                <w:bCs/>
                <w:sz w:val="22"/>
                <w:szCs w:val="22"/>
                <w:lang w:val="ro-RO"/>
              </w:rPr>
              <w:t>;</w:t>
            </w:r>
          </w:p>
          <w:p w:rsidR="00347555" w:rsidRPr="008A2DB5" w:rsidRDefault="00347555" w:rsidP="00347555">
            <w:pPr>
              <w:pStyle w:val="ListParagraph"/>
              <w:numPr>
                <w:ilvl w:val="0"/>
                <w:numId w:val="19"/>
              </w:numPr>
              <w:spacing w:line="276" w:lineRule="auto"/>
              <w:jc w:val="both"/>
              <w:rPr>
                <w:rFonts w:ascii="Trebuchet MS" w:hAnsi="Trebuchet MS"/>
                <w:sz w:val="22"/>
                <w:szCs w:val="22"/>
                <w:lang w:val="ro-RO"/>
              </w:rPr>
            </w:pPr>
            <w:r>
              <w:rPr>
                <w:rFonts w:ascii="Trebuchet MS" w:hAnsi="Trebuchet MS"/>
                <w:bCs/>
                <w:sz w:val="22"/>
                <w:szCs w:val="22"/>
                <w:lang w:val="ro-RO"/>
              </w:rPr>
              <w:t>N</w:t>
            </w:r>
            <w:r w:rsidRPr="008A2DB5">
              <w:rPr>
                <w:rFonts w:ascii="Trebuchet MS" w:hAnsi="Trebuchet MS"/>
                <w:bCs/>
                <w:sz w:val="22"/>
                <w:szCs w:val="22"/>
                <w:lang w:val="ro-RO"/>
              </w:rPr>
              <w:t>umar</w:t>
            </w:r>
            <w:r>
              <w:rPr>
                <w:rFonts w:ascii="Trebuchet MS" w:hAnsi="Trebuchet MS"/>
                <w:bCs/>
                <w:sz w:val="22"/>
                <w:szCs w:val="22"/>
                <w:lang w:val="ro-RO"/>
              </w:rPr>
              <w:t>ul</w:t>
            </w:r>
            <w:r w:rsidRPr="008A2DB5">
              <w:rPr>
                <w:rFonts w:ascii="Trebuchet MS" w:hAnsi="Trebuchet MS"/>
                <w:bCs/>
                <w:sz w:val="22"/>
                <w:szCs w:val="22"/>
                <w:lang w:val="ro-RO"/>
              </w:rPr>
              <w:t xml:space="preserve"> de </w:t>
            </w:r>
            <w:r>
              <w:rPr>
                <w:rFonts w:ascii="Trebuchet MS" w:hAnsi="Trebuchet MS"/>
                <w:bCs/>
                <w:sz w:val="22"/>
                <w:szCs w:val="22"/>
                <w:lang w:val="ro-RO"/>
              </w:rPr>
              <w:t xml:space="preserve">beneficiari </w:t>
            </w:r>
            <w:r w:rsidRPr="008A2DB5">
              <w:rPr>
                <w:rFonts w:ascii="Trebuchet MS" w:hAnsi="Trebuchet MS"/>
                <w:bCs/>
                <w:sz w:val="22"/>
                <w:szCs w:val="22"/>
                <w:lang w:val="ro-RO"/>
              </w:rPr>
              <w:t>membri ai unei forme asociative</w:t>
            </w:r>
            <w:r w:rsidRPr="008A2DB5">
              <w:rPr>
                <w:rFonts w:ascii="Trebuchet MS" w:hAnsi="Trebuchet MS"/>
                <w:sz w:val="22"/>
                <w:szCs w:val="22"/>
                <w:lang w:val="ro-RO"/>
              </w:rPr>
              <w:t>: minim</w:t>
            </w:r>
            <w:r>
              <w:rPr>
                <w:rFonts w:ascii="Trebuchet MS" w:hAnsi="Trebuchet MS"/>
                <w:sz w:val="22"/>
                <w:szCs w:val="22"/>
                <w:lang w:val="ro-RO"/>
              </w:rPr>
              <w:t xml:space="preserve"> 3</w:t>
            </w:r>
            <w:r w:rsidRPr="008A2DB5">
              <w:rPr>
                <w:rFonts w:ascii="Trebuchet MS" w:hAnsi="Trebuchet MS"/>
                <w:sz w:val="22"/>
                <w:szCs w:val="22"/>
                <w:lang w:val="ro-RO"/>
              </w:rPr>
              <w:t xml:space="preserve">; </w:t>
            </w:r>
          </w:p>
          <w:p w:rsidR="00347555" w:rsidRPr="008A2DB5" w:rsidRDefault="00347555" w:rsidP="00347555">
            <w:pPr>
              <w:pStyle w:val="ListParagraph"/>
              <w:numPr>
                <w:ilvl w:val="0"/>
                <w:numId w:val="19"/>
              </w:numPr>
              <w:spacing w:line="276" w:lineRule="auto"/>
              <w:jc w:val="both"/>
              <w:rPr>
                <w:rFonts w:ascii="Trebuchet MS" w:hAnsi="Trebuchet MS"/>
                <w:sz w:val="22"/>
                <w:szCs w:val="22"/>
                <w:lang w:val="ro-RO"/>
              </w:rPr>
            </w:pPr>
            <w:r>
              <w:rPr>
                <w:rFonts w:ascii="Trebuchet MS" w:hAnsi="Trebuchet MS"/>
                <w:sz w:val="22"/>
                <w:szCs w:val="22"/>
                <w:lang w:val="ro-RO"/>
              </w:rPr>
              <w:t>N</w:t>
            </w:r>
            <w:r w:rsidRPr="008A2DB5">
              <w:rPr>
                <w:rFonts w:ascii="Trebuchet MS" w:hAnsi="Trebuchet MS"/>
                <w:sz w:val="22"/>
                <w:szCs w:val="22"/>
                <w:lang w:val="ro-RO"/>
              </w:rPr>
              <w:t>um</w:t>
            </w:r>
            <w:r w:rsidR="00BF7545">
              <w:rPr>
                <w:rFonts w:ascii="Trebuchet MS" w:hAnsi="Trebuchet MS"/>
                <w:sz w:val="22"/>
                <w:szCs w:val="22"/>
                <w:lang w:val="ro-RO"/>
              </w:rPr>
              <w:t>a</w:t>
            </w:r>
            <w:r w:rsidRPr="008A2DB5">
              <w:rPr>
                <w:rFonts w:ascii="Trebuchet MS" w:hAnsi="Trebuchet MS"/>
                <w:sz w:val="22"/>
                <w:szCs w:val="22"/>
                <w:lang w:val="ro-RO"/>
              </w:rPr>
              <w:t>r</w:t>
            </w:r>
            <w:r>
              <w:rPr>
                <w:rFonts w:ascii="Trebuchet MS" w:hAnsi="Trebuchet MS"/>
                <w:sz w:val="22"/>
                <w:szCs w:val="22"/>
                <w:lang w:val="ro-RO"/>
              </w:rPr>
              <w:t>ul</w:t>
            </w:r>
            <w:r w:rsidRPr="008A2DB5">
              <w:rPr>
                <w:rFonts w:ascii="Trebuchet MS" w:hAnsi="Trebuchet MS"/>
                <w:sz w:val="22"/>
                <w:szCs w:val="22"/>
                <w:lang w:val="ro-RO"/>
              </w:rPr>
              <w:t xml:space="preserve"> de locuri de munc</w:t>
            </w:r>
            <w:r w:rsidR="00BF7545">
              <w:rPr>
                <w:rFonts w:ascii="Trebuchet MS" w:hAnsi="Trebuchet MS"/>
                <w:sz w:val="22"/>
                <w:szCs w:val="22"/>
                <w:lang w:val="ro-RO"/>
              </w:rPr>
              <w:t>a</w:t>
            </w:r>
            <w:r w:rsidRPr="008A2DB5">
              <w:rPr>
                <w:rFonts w:ascii="Trebuchet MS" w:hAnsi="Trebuchet MS"/>
                <w:sz w:val="22"/>
                <w:szCs w:val="22"/>
                <w:lang w:val="ro-RO"/>
              </w:rPr>
              <w:t xml:space="preserve"> create(</w:t>
            </w:r>
            <w:r w:rsidRPr="008A2DB5">
              <w:rPr>
                <w:rFonts w:ascii="Trebuchet MS" w:hAnsi="Trebuchet MS"/>
                <w:bCs/>
                <w:sz w:val="22"/>
                <w:szCs w:val="22"/>
              </w:rPr>
              <w:t>inclusiv PFA/ II nouconstituite)</w:t>
            </w:r>
            <w:r w:rsidRPr="008A2DB5">
              <w:rPr>
                <w:rFonts w:ascii="Trebuchet MS" w:hAnsi="Trebuchet MS"/>
                <w:sz w:val="22"/>
                <w:szCs w:val="22"/>
                <w:lang w:val="ro-RO"/>
              </w:rPr>
              <w:t xml:space="preserve">: minim </w:t>
            </w:r>
            <w:r>
              <w:rPr>
                <w:rFonts w:ascii="Trebuchet MS" w:hAnsi="Trebuchet MS"/>
                <w:sz w:val="22"/>
                <w:szCs w:val="22"/>
                <w:lang w:val="ro-RO"/>
              </w:rPr>
              <w:t>8</w:t>
            </w:r>
            <w:r w:rsidRPr="008A2DB5">
              <w:rPr>
                <w:rFonts w:ascii="Trebuchet MS" w:hAnsi="Trebuchet MS"/>
                <w:sz w:val="22"/>
                <w:szCs w:val="22"/>
                <w:lang w:val="ro-RO"/>
              </w:rPr>
              <w:t>.</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Default="00347555" w:rsidP="00DD01E6">
      <w:pPr>
        <w:spacing w:line="276" w:lineRule="auto"/>
        <w:contextualSpacing/>
        <w:jc w:val="both"/>
        <w:rPr>
          <w:ins w:id="53" w:author="Utilizator Windows" w:date="2021-08-06T10:13:00Z"/>
          <w:rFonts w:ascii="Trebuchet MS" w:hAnsi="Trebuchet MS"/>
          <w:sz w:val="22"/>
          <w:szCs w:val="22"/>
        </w:rPr>
      </w:pPr>
    </w:p>
    <w:p w:rsidR="0083533C" w:rsidRDefault="0083533C" w:rsidP="00DD01E6">
      <w:pPr>
        <w:spacing w:line="276" w:lineRule="auto"/>
        <w:contextualSpacing/>
        <w:jc w:val="both"/>
        <w:rPr>
          <w:ins w:id="54" w:author="Utilizator Windows" w:date="2021-08-06T10:13:00Z"/>
          <w:rFonts w:ascii="Trebuchet MS" w:hAnsi="Trebuchet MS"/>
          <w:sz w:val="22"/>
          <w:szCs w:val="22"/>
        </w:rPr>
      </w:pPr>
    </w:p>
    <w:p w:rsidR="0083533C" w:rsidRDefault="0083533C" w:rsidP="00DD01E6">
      <w:pPr>
        <w:spacing w:line="276" w:lineRule="auto"/>
        <w:contextualSpacing/>
        <w:jc w:val="both"/>
        <w:rPr>
          <w:ins w:id="55" w:author="Utilizator Windows" w:date="2021-08-06T10:13:00Z"/>
          <w:rFonts w:ascii="Trebuchet MS" w:hAnsi="Trebuchet MS"/>
          <w:sz w:val="22"/>
          <w:szCs w:val="22"/>
        </w:rPr>
      </w:pPr>
    </w:p>
    <w:p w:rsidR="0083533C" w:rsidRDefault="0083533C" w:rsidP="00DD01E6">
      <w:pPr>
        <w:spacing w:line="276" w:lineRule="auto"/>
        <w:contextualSpacing/>
        <w:jc w:val="both"/>
        <w:rPr>
          <w:ins w:id="56" w:author="Utilizator Windows" w:date="2021-08-06T10:13:00Z"/>
          <w:rFonts w:ascii="Trebuchet MS" w:hAnsi="Trebuchet MS"/>
          <w:sz w:val="22"/>
          <w:szCs w:val="22"/>
        </w:rPr>
      </w:pPr>
    </w:p>
    <w:p w:rsidR="0083533C" w:rsidRDefault="0083533C" w:rsidP="00DD01E6">
      <w:pPr>
        <w:spacing w:line="276" w:lineRule="auto"/>
        <w:contextualSpacing/>
        <w:jc w:val="both"/>
        <w:rPr>
          <w:ins w:id="57" w:author="Utilizator Windows" w:date="2021-08-06T10:13:00Z"/>
          <w:rFonts w:ascii="Trebuchet MS" w:hAnsi="Trebuchet MS"/>
          <w:sz w:val="22"/>
          <w:szCs w:val="22"/>
        </w:rPr>
      </w:pPr>
    </w:p>
    <w:p w:rsidR="0083533C" w:rsidRDefault="0083533C" w:rsidP="00DD01E6">
      <w:pPr>
        <w:spacing w:line="276" w:lineRule="auto"/>
        <w:contextualSpacing/>
        <w:jc w:val="both"/>
        <w:rPr>
          <w:ins w:id="58" w:author="Utilizator Windows" w:date="2021-08-06T10:13:00Z"/>
          <w:rFonts w:ascii="Trebuchet MS" w:hAnsi="Trebuchet MS"/>
          <w:sz w:val="22"/>
          <w:szCs w:val="22"/>
        </w:rPr>
      </w:pPr>
    </w:p>
    <w:p w:rsidR="0083533C" w:rsidRDefault="0083533C" w:rsidP="00DD01E6">
      <w:pPr>
        <w:spacing w:line="276" w:lineRule="auto"/>
        <w:contextualSpacing/>
        <w:jc w:val="both"/>
        <w:rPr>
          <w:ins w:id="59" w:author="Utilizator Windows" w:date="2021-08-06T10:13:00Z"/>
          <w:rFonts w:ascii="Trebuchet MS" w:hAnsi="Trebuchet MS"/>
          <w:sz w:val="22"/>
          <w:szCs w:val="22"/>
        </w:rPr>
      </w:pPr>
    </w:p>
    <w:p w:rsidR="0083533C" w:rsidRDefault="0083533C" w:rsidP="00DD01E6">
      <w:pPr>
        <w:spacing w:line="276" w:lineRule="auto"/>
        <w:contextualSpacing/>
        <w:jc w:val="both"/>
        <w:rPr>
          <w:ins w:id="60" w:author="Utilizator Windows" w:date="2021-08-06T10:13:00Z"/>
          <w:rFonts w:ascii="Trebuchet MS" w:hAnsi="Trebuchet MS"/>
          <w:sz w:val="22"/>
          <w:szCs w:val="22"/>
        </w:rPr>
      </w:pPr>
    </w:p>
    <w:p w:rsidR="0083533C" w:rsidRDefault="0083533C" w:rsidP="00DD01E6">
      <w:pPr>
        <w:spacing w:line="276" w:lineRule="auto"/>
        <w:contextualSpacing/>
        <w:jc w:val="both"/>
        <w:rPr>
          <w:ins w:id="61" w:author="Utilizator Windows" w:date="2021-08-06T10:13:00Z"/>
          <w:rFonts w:ascii="Trebuchet MS" w:hAnsi="Trebuchet MS"/>
          <w:sz w:val="22"/>
          <w:szCs w:val="22"/>
        </w:rPr>
      </w:pPr>
    </w:p>
    <w:p w:rsidR="0083533C" w:rsidRDefault="0083533C" w:rsidP="00DD01E6">
      <w:pPr>
        <w:spacing w:line="276" w:lineRule="auto"/>
        <w:contextualSpacing/>
        <w:jc w:val="both"/>
        <w:rPr>
          <w:ins w:id="62" w:author="Utilizator Windows" w:date="2021-08-06T10:13:00Z"/>
          <w:rFonts w:ascii="Trebuchet MS" w:hAnsi="Trebuchet MS"/>
          <w:sz w:val="22"/>
          <w:szCs w:val="22"/>
        </w:rPr>
      </w:pPr>
    </w:p>
    <w:p w:rsidR="0083533C" w:rsidRDefault="0083533C" w:rsidP="00DD01E6">
      <w:pPr>
        <w:spacing w:line="276" w:lineRule="auto"/>
        <w:contextualSpacing/>
        <w:jc w:val="both"/>
        <w:rPr>
          <w:ins w:id="63" w:author="Utilizator Windows" w:date="2021-08-06T10:13:00Z"/>
          <w:rFonts w:ascii="Trebuchet MS" w:hAnsi="Trebuchet MS"/>
          <w:sz w:val="22"/>
          <w:szCs w:val="22"/>
        </w:rPr>
      </w:pPr>
    </w:p>
    <w:p w:rsidR="0083533C" w:rsidRDefault="0083533C" w:rsidP="00DD01E6">
      <w:pPr>
        <w:spacing w:line="276" w:lineRule="auto"/>
        <w:contextualSpacing/>
        <w:jc w:val="both"/>
        <w:rPr>
          <w:ins w:id="64" w:author="Utilizator Windows" w:date="2021-08-06T10:13:00Z"/>
          <w:rFonts w:ascii="Trebuchet MS" w:hAnsi="Trebuchet MS"/>
          <w:sz w:val="22"/>
          <w:szCs w:val="22"/>
        </w:rPr>
      </w:pPr>
    </w:p>
    <w:p w:rsidR="0083533C" w:rsidRDefault="0083533C"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lastRenderedPageBreak/>
        <w:t>FI</w:t>
      </w:r>
      <w:r w:rsidR="00BF7545">
        <w:rPr>
          <w:rFonts w:ascii="Trebuchet MS" w:hAnsi="Trebuchet MS"/>
          <w:b/>
          <w:sz w:val="22"/>
          <w:szCs w:val="22"/>
        </w:rPr>
        <w:t>S</w:t>
      </w:r>
      <w:r w:rsidRPr="00347555">
        <w:rPr>
          <w:rFonts w:ascii="Trebuchet MS" w:hAnsi="Trebuchet MS"/>
          <w:b/>
          <w:sz w:val="22"/>
          <w:szCs w:val="22"/>
        </w:rPr>
        <w:t>A M</w:t>
      </w:r>
      <w:r w:rsidR="00BF7545">
        <w:rPr>
          <w:rFonts w:ascii="Trebuchet MS" w:hAnsi="Trebuchet MS"/>
          <w:b/>
          <w:sz w:val="22"/>
          <w:szCs w:val="22"/>
        </w:rPr>
        <w:t>A</w:t>
      </w:r>
      <w:r w:rsidRPr="00347555">
        <w:rPr>
          <w:rFonts w:ascii="Trebuchet MS" w:hAnsi="Trebuchet MS"/>
          <w:b/>
          <w:sz w:val="22"/>
          <w:szCs w:val="22"/>
        </w:rPr>
        <w:t>SURII</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b/>
          <w:sz w:val="22"/>
          <w:szCs w:val="22"/>
        </w:rPr>
        <w:t>Denumiream</w:t>
      </w:r>
      <w:r w:rsidR="00BF7545">
        <w:rPr>
          <w:rFonts w:ascii="Trebuchet MS" w:hAnsi="Trebuchet MS"/>
          <w:b/>
          <w:sz w:val="22"/>
          <w:szCs w:val="22"/>
        </w:rPr>
        <w:t>a</w:t>
      </w:r>
      <w:r w:rsidRPr="00347555">
        <w:rPr>
          <w:rFonts w:ascii="Trebuchet MS" w:hAnsi="Trebuchet MS"/>
          <w:b/>
          <w:sz w:val="22"/>
          <w:szCs w:val="22"/>
        </w:rPr>
        <w:t>surii</w:t>
      </w:r>
      <w:r w:rsidRPr="00347555">
        <w:rPr>
          <w:rFonts w:ascii="Trebuchet MS" w:hAnsi="Trebuchet MS"/>
          <w:sz w:val="22"/>
          <w:szCs w:val="22"/>
        </w:rPr>
        <w:t xml:space="preserve"> – </w:t>
      </w:r>
      <w:r w:rsidRPr="00347555">
        <w:rPr>
          <w:rFonts w:ascii="Trebuchet MS" w:hAnsi="Trebuchet MS"/>
          <w:b/>
          <w:sz w:val="22"/>
          <w:szCs w:val="22"/>
        </w:rPr>
        <w:t>ANTREPRENOR NON-AGRICOL – M2/6A</w:t>
      </w:r>
    </w:p>
    <w:tbl>
      <w:tblPr>
        <w:tblpPr w:leftFromText="180" w:rightFromText="180" w:vertAnchor="text" w:tblpY="1"/>
        <w:tblOverlap w:val="never"/>
        <w:tblW w:w="5000" w:type="pct"/>
        <w:tblLook w:val="04A0"/>
      </w:tblPr>
      <w:tblGrid>
        <w:gridCol w:w="4636"/>
        <w:gridCol w:w="2902"/>
        <w:gridCol w:w="1698"/>
      </w:tblGrid>
      <w:tr w:rsidR="00347555" w:rsidRPr="00347555" w:rsidTr="002C1A04">
        <w:trPr>
          <w:trHeight w:val="288"/>
        </w:trPr>
        <w:tc>
          <w:tcPr>
            <w:tcW w:w="2510" w:type="pct"/>
            <w:tcBorders>
              <w:top w:val="nil"/>
              <w:left w:val="nil"/>
              <w:bottom w:val="nil"/>
              <w:right w:val="nil"/>
            </w:tcBorders>
            <w:shd w:val="clear" w:color="auto" w:fill="auto"/>
            <w:noWrap/>
            <w:vAlign w:val="center"/>
            <w:hideMark/>
          </w:tcPr>
          <w:p w:rsidR="00347555" w:rsidRPr="00347555" w:rsidRDefault="00347555" w:rsidP="00347555">
            <w:pPr>
              <w:spacing w:line="276" w:lineRule="auto"/>
              <w:contextualSpacing/>
              <w:jc w:val="both"/>
              <w:rPr>
                <w:rFonts w:ascii="Trebuchet MS" w:hAnsi="Trebuchet MS"/>
                <w:b/>
                <w:bCs/>
                <w:sz w:val="22"/>
                <w:szCs w:val="22"/>
              </w:rPr>
            </w:pPr>
            <w:r w:rsidRPr="00347555">
              <w:rPr>
                <w:rFonts w:ascii="Trebuchet MS" w:hAnsi="Trebuchet MS"/>
                <w:b/>
                <w:bCs/>
                <w:sz w:val="22"/>
                <w:szCs w:val="22"/>
              </w:rPr>
              <w:t>Tipulm</w:t>
            </w:r>
            <w:r w:rsidR="00BF7545">
              <w:rPr>
                <w:rFonts w:ascii="Trebuchet MS" w:hAnsi="Trebuchet MS"/>
                <w:b/>
                <w:bCs/>
                <w:sz w:val="22"/>
                <w:szCs w:val="22"/>
              </w:rPr>
              <w:t>a</w:t>
            </w:r>
            <w:r w:rsidRPr="00347555">
              <w:rPr>
                <w:rFonts w:ascii="Trebuchet MS" w:hAnsi="Trebuchet MS"/>
                <w:b/>
                <w:bCs/>
                <w:sz w:val="22"/>
                <w:szCs w:val="22"/>
              </w:rPr>
              <w:t>surii:</w:t>
            </w:r>
          </w:p>
          <w:p w:rsidR="00347555" w:rsidRPr="00347555" w:rsidRDefault="00347555" w:rsidP="00347555">
            <w:pPr>
              <w:spacing w:line="276" w:lineRule="auto"/>
              <w:contextualSpacing/>
              <w:jc w:val="both"/>
              <w:rPr>
                <w:rFonts w:ascii="Trebuchet MS" w:hAnsi="Trebuchet MS"/>
                <w:b/>
                <w:bCs/>
                <w:sz w:val="22"/>
                <w:szCs w:val="22"/>
              </w:rPr>
            </w:pPr>
          </w:p>
        </w:tc>
        <w:tc>
          <w:tcPr>
            <w:tcW w:w="1571"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sz w:val="22"/>
                <w:szCs w:val="22"/>
              </w:rPr>
            </w:pPr>
          </w:p>
        </w:tc>
        <w:tc>
          <w:tcPr>
            <w:tcW w:w="920"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sz w:val="22"/>
                <w:szCs w:val="22"/>
              </w:rPr>
            </w:pPr>
          </w:p>
        </w:tc>
      </w:tr>
      <w:tr w:rsidR="00347555" w:rsidRPr="00347555" w:rsidTr="002C1A04">
        <w:trPr>
          <w:trHeight w:val="311"/>
        </w:trPr>
        <w:tc>
          <w:tcPr>
            <w:tcW w:w="2510" w:type="pct"/>
            <w:tcBorders>
              <w:top w:val="nil"/>
              <w:left w:val="nil"/>
              <w:bottom w:val="nil"/>
              <w:right w:val="nil"/>
            </w:tcBorders>
            <w:shd w:val="clear" w:color="auto" w:fill="auto"/>
            <w:noWrap/>
            <w:vAlign w:val="center"/>
            <w:hideMark/>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INVESTI</w:t>
            </w:r>
            <w:r w:rsidR="00BF7545">
              <w:rPr>
                <w:rFonts w:ascii="Times New Roman" w:hAnsi="Times New Roman" w:cs="Times New Roman"/>
                <w:sz w:val="22"/>
                <w:szCs w:val="22"/>
              </w:rPr>
              <w:t>T</w:t>
            </w:r>
            <w:r w:rsidRPr="00347555">
              <w:rPr>
                <w:rFonts w:ascii="Trebuchet MS" w:hAnsi="Trebuchet MS"/>
                <w:sz w:val="22"/>
                <w:szCs w:val="22"/>
              </w:rPr>
              <w:t>II</w:t>
            </w:r>
          </w:p>
        </w:tc>
        <w:tc>
          <w:tcPr>
            <w:tcW w:w="1571"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sz w:val="22"/>
                <w:szCs w:val="22"/>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b/>
                <w:bCs/>
                <w:sz w:val="22"/>
                <w:szCs w:val="22"/>
              </w:rPr>
            </w:pPr>
            <w:r w:rsidRPr="00347555">
              <w:rPr>
                <w:rFonts w:ascii="Trebuchet MS" w:hAnsi="Trebuchet MS"/>
                <w:b/>
                <w:bCs/>
                <w:sz w:val="22"/>
                <w:szCs w:val="22"/>
              </w:rPr>
              <w:t> </w:t>
            </w:r>
          </w:p>
        </w:tc>
      </w:tr>
      <w:tr w:rsidR="00347555" w:rsidRPr="00347555" w:rsidTr="002C1A04">
        <w:trPr>
          <w:trHeight w:val="347"/>
        </w:trPr>
        <w:tc>
          <w:tcPr>
            <w:tcW w:w="2510" w:type="pct"/>
            <w:tcBorders>
              <w:top w:val="nil"/>
              <w:left w:val="nil"/>
              <w:bottom w:val="nil"/>
              <w:right w:val="nil"/>
            </w:tcBorders>
            <w:shd w:val="clear" w:color="auto" w:fill="auto"/>
            <w:noWrap/>
            <w:vAlign w:val="center"/>
            <w:hideMark/>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SERVICII</w:t>
            </w:r>
          </w:p>
        </w:tc>
        <w:tc>
          <w:tcPr>
            <w:tcW w:w="1571"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b/>
                <w:bCs/>
                <w:sz w:val="22"/>
                <w:szCs w:val="22"/>
              </w:rPr>
            </w:pPr>
            <w:r w:rsidRPr="00347555">
              <w:rPr>
                <w:rFonts w:ascii="Trebuchet MS" w:hAnsi="Trebuchet MS"/>
                <w:b/>
                <w:bCs/>
                <w:sz w:val="22"/>
                <w:szCs w:val="22"/>
              </w:rPr>
              <w:t> </w:t>
            </w:r>
          </w:p>
        </w:tc>
      </w:tr>
      <w:tr w:rsidR="00347555" w:rsidRPr="00347555" w:rsidTr="002C1A04">
        <w:trPr>
          <w:trHeight w:val="288"/>
        </w:trPr>
        <w:tc>
          <w:tcPr>
            <w:tcW w:w="2510"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t>SPRIJIN FORFETAR</w:t>
            </w:r>
          </w:p>
        </w:tc>
        <w:tc>
          <w:tcPr>
            <w:tcW w:w="1571"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b/>
                <w:bCs/>
                <w:sz w:val="22"/>
                <w:szCs w:val="22"/>
              </w:rPr>
            </w:pPr>
            <w:r w:rsidRPr="00347555">
              <w:rPr>
                <w:rFonts w:ascii="Trebuchet MS" w:hAnsi="Trebuchet MS"/>
                <w:b/>
                <w:bCs/>
                <w:sz w:val="22"/>
                <w:szCs w:val="22"/>
              </w:rPr>
              <w:t>X</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Descriereagenerala a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t>Descrierea</w:t>
            </w:r>
            <w:ins w:id="65" w:author="Utilizator Windows" w:date="2021-08-06T10:13:00Z">
              <w:r w:rsidR="0083533C">
                <w:rPr>
                  <w:rFonts w:ascii="Trebuchet MS" w:hAnsi="Trebuchet MS"/>
                  <w:b/>
                  <w:sz w:val="22"/>
                  <w:szCs w:val="22"/>
                </w:rPr>
                <w:t xml:space="preserve"> </w:t>
              </w:r>
            </w:ins>
            <w:r w:rsidRPr="00347555">
              <w:rPr>
                <w:rFonts w:ascii="Trebuchet MS" w:hAnsi="Trebuchet MS"/>
                <w:b/>
                <w:sz w:val="22"/>
                <w:szCs w:val="22"/>
              </w:rPr>
              <w:t>general</w:t>
            </w:r>
            <w:r w:rsidR="00BF7545">
              <w:rPr>
                <w:rFonts w:ascii="Trebuchet MS" w:hAnsi="Trebuchet MS"/>
                <w:b/>
                <w:sz w:val="22"/>
                <w:szCs w:val="22"/>
              </w:rPr>
              <w:t>a</w:t>
            </w:r>
            <w:r w:rsidRPr="00347555">
              <w:rPr>
                <w:rFonts w:ascii="Trebuchet MS" w:hAnsi="Trebuchet MS"/>
                <w:b/>
                <w:sz w:val="22"/>
                <w:szCs w:val="22"/>
              </w:rPr>
              <w:t xml:space="preserve"> a m</w:t>
            </w:r>
            <w:r w:rsidR="00BF7545">
              <w:rPr>
                <w:rFonts w:ascii="Trebuchet MS" w:hAnsi="Trebuchet MS"/>
                <w:b/>
                <w:sz w:val="22"/>
                <w:szCs w:val="22"/>
              </w:rPr>
              <w:t>a</w:t>
            </w:r>
            <w:r w:rsidRPr="00347555">
              <w:rPr>
                <w:rFonts w:ascii="Trebuchet MS" w:hAnsi="Trebuchet MS"/>
                <w:b/>
                <w:sz w:val="22"/>
                <w:szCs w:val="22"/>
              </w:rPr>
              <w:t>surii, inclusiv a logicii de interven</w:t>
            </w:r>
            <w:r w:rsidR="00BF7545">
              <w:rPr>
                <w:rFonts w:ascii="Trebuchet MS" w:hAnsi="Trebuchet MS"/>
                <w:b/>
                <w:sz w:val="22"/>
                <w:szCs w:val="22"/>
              </w:rPr>
              <w:t>t</w:t>
            </w:r>
            <w:r w:rsidRPr="00347555">
              <w:rPr>
                <w:rFonts w:ascii="Trebuchet MS" w:hAnsi="Trebuchet MS"/>
                <w:b/>
                <w:sz w:val="22"/>
                <w:szCs w:val="22"/>
              </w:rPr>
              <w:t>ie a acesteia</w:t>
            </w:r>
            <w:ins w:id="66" w:author="Utilizator Windows" w:date="2021-08-06T10:13:00Z">
              <w:r w:rsidR="0083533C">
                <w:rPr>
                  <w:rFonts w:ascii="Trebuchet MS" w:hAnsi="Trebuchet MS"/>
                  <w:b/>
                  <w:sz w:val="22"/>
                  <w:szCs w:val="22"/>
                </w:rPr>
                <w:t xml:space="preserve"> </w:t>
              </w:r>
            </w:ins>
            <w:r w:rsidR="00BF7545">
              <w:rPr>
                <w:rFonts w:ascii="Trebuchet MS" w:hAnsi="Trebuchet MS"/>
                <w:b/>
                <w:sz w:val="22"/>
                <w:szCs w:val="22"/>
              </w:rPr>
              <w:t>s</w:t>
            </w:r>
            <w:r w:rsidRPr="00347555">
              <w:rPr>
                <w:rFonts w:ascii="Trebuchet MS" w:hAnsi="Trebuchet MS"/>
                <w:b/>
                <w:sz w:val="22"/>
                <w:szCs w:val="22"/>
              </w:rPr>
              <w:t>i a contribu</w:t>
            </w:r>
            <w:r w:rsidR="00BF7545">
              <w:rPr>
                <w:rFonts w:ascii="Trebuchet MS" w:hAnsi="Trebuchet MS"/>
                <w:b/>
                <w:sz w:val="22"/>
                <w:szCs w:val="22"/>
              </w:rPr>
              <w:t>t</w:t>
            </w:r>
            <w:r w:rsidRPr="00347555">
              <w:rPr>
                <w:rFonts w:ascii="Trebuchet MS" w:hAnsi="Trebuchet MS"/>
                <w:b/>
                <w:sz w:val="22"/>
                <w:szCs w:val="22"/>
              </w:rPr>
              <w:t>iei la priorit</w:t>
            </w:r>
            <w:r w:rsidR="00BF7545">
              <w:rPr>
                <w:rFonts w:ascii="Trebuchet MS" w:hAnsi="Trebuchet MS"/>
                <w:b/>
                <w:sz w:val="22"/>
                <w:szCs w:val="22"/>
              </w:rPr>
              <w:t>at</w:t>
            </w:r>
            <w:r w:rsidRPr="00347555">
              <w:rPr>
                <w:rFonts w:ascii="Trebuchet MS" w:hAnsi="Trebuchet MS"/>
                <w:b/>
                <w:sz w:val="22"/>
                <w:szCs w:val="22"/>
              </w:rPr>
              <w:t>ile</w:t>
            </w:r>
            <w:ins w:id="67" w:author="Utilizator Windows" w:date="2021-08-06T10:13:00Z">
              <w:r w:rsidR="0083533C">
                <w:rPr>
                  <w:rFonts w:ascii="Trebuchet MS" w:hAnsi="Trebuchet MS"/>
                  <w:b/>
                  <w:sz w:val="22"/>
                  <w:szCs w:val="22"/>
                </w:rPr>
                <w:t xml:space="preserve"> </w:t>
              </w:r>
            </w:ins>
            <w:r w:rsidRPr="00347555">
              <w:rPr>
                <w:rFonts w:ascii="Trebuchet MS" w:hAnsi="Trebuchet MS"/>
                <w:b/>
                <w:sz w:val="22"/>
                <w:szCs w:val="22"/>
              </w:rPr>
              <w:t>strategiei, la domeniile de interven</w:t>
            </w:r>
            <w:r w:rsidR="00BF7545">
              <w:rPr>
                <w:rFonts w:ascii="Trebuchet MS" w:hAnsi="Trebuchet MS"/>
                <w:b/>
                <w:sz w:val="22"/>
                <w:szCs w:val="22"/>
              </w:rPr>
              <w:t>t</w:t>
            </w:r>
            <w:r w:rsidRPr="00347555">
              <w:rPr>
                <w:rFonts w:ascii="Trebuchet MS" w:hAnsi="Trebuchet MS"/>
                <w:b/>
                <w:sz w:val="22"/>
                <w:szCs w:val="22"/>
              </w:rPr>
              <w:t>ie, la obiectivele</w:t>
            </w:r>
            <w:ins w:id="68" w:author="Utilizator Windows" w:date="2021-08-06T10:13:00Z">
              <w:r w:rsidR="0083533C">
                <w:rPr>
                  <w:rFonts w:ascii="Trebuchet MS" w:hAnsi="Trebuchet MS"/>
                  <w:b/>
                  <w:sz w:val="22"/>
                  <w:szCs w:val="22"/>
                </w:rPr>
                <w:t xml:space="preserve"> </w:t>
              </w:r>
            </w:ins>
            <w:del w:id="69" w:author="Utilizator Windows" w:date="2021-08-06T10:13:00Z">
              <w:r w:rsidRPr="00347555" w:rsidDel="0083533C">
                <w:rPr>
                  <w:rFonts w:ascii="Trebuchet MS" w:hAnsi="Trebuchet MS"/>
                  <w:b/>
                  <w:sz w:val="22"/>
                  <w:szCs w:val="22"/>
                </w:rPr>
                <w:delText>transversale</w:delText>
              </w:r>
            </w:del>
            <w:ins w:id="70" w:author="Utilizator Windows" w:date="2021-08-06T10:13:00Z">
              <w:r w:rsidR="0083533C">
                <w:rPr>
                  <w:rFonts w:ascii="Trebuchet MS" w:hAnsi="Trebuchet MS"/>
                  <w:b/>
                  <w:sz w:val="22"/>
                  <w:szCs w:val="22"/>
                </w:rPr>
                <w:t xml:space="preserve">transversal </w:t>
              </w:r>
            </w:ins>
            <w:r w:rsidR="00BF7545">
              <w:rPr>
                <w:rFonts w:ascii="Trebuchet MS" w:hAnsi="Trebuchet MS"/>
                <w:b/>
                <w:sz w:val="22"/>
                <w:szCs w:val="22"/>
              </w:rPr>
              <w:t>s</w:t>
            </w:r>
            <w:r w:rsidRPr="00347555">
              <w:rPr>
                <w:rFonts w:ascii="Trebuchet MS" w:hAnsi="Trebuchet MS"/>
                <w:b/>
                <w:sz w:val="22"/>
                <w:szCs w:val="22"/>
              </w:rPr>
              <w:t>i a complementarit</w:t>
            </w:r>
            <w:r w:rsidR="00BF7545">
              <w:rPr>
                <w:rFonts w:ascii="Trebuchet MS" w:hAnsi="Trebuchet MS"/>
                <w:b/>
                <w:sz w:val="22"/>
                <w:szCs w:val="22"/>
              </w:rPr>
              <w:t>at</w:t>
            </w:r>
            <w:r w:rsidRPr="00347555">
              <w:rPr>
                <w:rFonts w:ascii="Trebuchet MS" w:hAnsi="Trebuchet MS"/>
                <w:b/>
                <w:sz w:val="22"/>
                <w:szCs w:val="22"/>
              </w:rPr>
              <w:t>ii cu alte</w:t>
            </w:r>
            <w:ins w:id="71" w:author="Utilizator Windows" w:date="2021-08-06T10:13:00Z">
              <w:r w:rsidR="0083533C">
                <w:rPr>
                  <w:rFonts w:ascii="Trebuchet MS" w:hAnsi="Trebuchet MS"/>
                  <w:b/>
                  <w:sz w:val="22"/>
                  <w:szCs w:val="22"/>
                </w:rPr>
                <w:t xml:space="preserve"> </w:t>
              </w:r>
            </w:ins>
            <w:r w:rsidRPr="00347555">
              <w:rPr>
                <w:rFonts w:ascii="Trebuchet MS" w:hAnsi="Trebuchet MS"/>
                <w:b/>
                <w:sz w:val="22"/>
                <w:szCs w:val="22"/>
              </w:rPr>
              <w:t>m</w:t>
            </w:r>
            <w:r w:rsidR="00BF7545">
              <w:rPr>
                <w:rFonts w:ascii="Trebuchet MS" w:hAnsi="Trebuchet MS"/>
                <w:b/>
                <w:sz w:val="22"/>
                <w:szCs w:val="22"/>
              </w:rPr>
              <w:t>a</w:t>
            </w:r>
            <w:r w:rsidRPr="00347555">
              <w:rPr>
                <w:rFonts w:ascii="Trebuchet MS" w:hAnsi="Trebuchet MS"/>
                <w:b/>
                <w:sz w:val="22"/>
                <w:szCs w:val="22"/>
              </w:rPr>
              <w:t>suri din SDL.</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Aceasta</w:t>
            </w:r>
            <w:ins w:id="72" w:author="Utilizator Windows" w:date="2021-08-06T10:13:00Z">
              <w:r w:rsidR="0083533C">
                <w:rPr>
                  <w:rFonts w:ascii="Trebuchet MS" w:hAnsi="Trebuchet MS"/>
                  <w:sz w:val="22"/>
                  <w:szCs w:val="22"/>
                </w:rPr>
                <w:t xml:space="preserve"> </w:t>
              </w:r>
            </w:ins>
            <w:r w:rsidRPr="00347555">
              <w:rPr>
                <w:rFonts w:ascii="Trebuchet MS" w:hAnsi="Trebuchet MS"/>
                <w:sz w:val="22"/>
                <w:szCs w:val="22"/>
              </w:rPr>
              <w:t>masura</w:t>
            </w:r>
            <w:ins w:id="73" w:author="Utilizator Windows" w:date="2021-08-06T10:13:00Z">
              <w:r w:rsidR="0083533C">
                <w:rPr>
                  <w:rFonts w:ascii="Trebuchet MS" w:hAnsi="Trebuchet MS"/>
                  <w:sz w:val="22"/>
                  <w:szCs w:val="22"/>
                </w:rPr>
                <w:t xml:space="preserve"> </w:t>
              </w:r>
            </w:ins>
            <w:r w:rsidRPr="00347555">
              <w:rPr>
                <w:rFonts w:ascii="Trebuchet MS" w:hAnsi="Trebuchet MS"/>
                <w:sz w:val="22"/>
                <w:szCs w:val="22"/>
              </w:rPr>
              <w:t>incurajeaza in primul rand, diversificarea</w:t>
            </w:r>
            <w:ins w:id="74" w:author="Utilizator Windows" w:date="2021-08-06T10:13:00Z">
              <w:r w:rsidR="0083533C">
                <w:rPr>
                  <w:rFonts w:ascii="Trebuchet MS" w:hAnsi="Trebuchet MS"/>
                  <w:sz w:val="22"/>
                  <w:szCs w:val="22"/>
                </w:rPr>
                <w:t xml:space="preserve"> </w:t>
              </w:r>
            </w:ins>
            <w:r w:rsidRPr="00347555">
              <w:rPr>
                <w:rFonts w:ascii="Trebuchet MS" w:hAnsi="Trebuchet MS"/>
                <w:sz w:val="22"/>
                <w:szCs w:val="22"/>
              </w:rPr>
              <w:t>domeniilor de activitate din sectorul non-agricol</w:t>
            </w:r>
            <w:ins w:id="75" w:author="Utilizator Windows" w:date="2021-08-06T10:14:00Z">
              <w:r w:rsidR="0083533C">
                <w:rPr>
                  <w:rFonts w:ascii="Trebuchet MS" w:hAnsi="Trebuchet MS"/>
                  <w:sz w:val="22"/>
                  <w:szCs w:val="22"/>
                </w:rPr>
                <w:t xml:space="preserve"> </w:t>
              </w:r>
            </w:ins>
            <w:r w:rsidRPr="00347555">
              <w:rPr>
                <w:rFonts w:ascii="Trebuchet MS" w:hAnsi="Trebuchet MS"/>
                <w:sz w:val="22"/>
                <w:szCs w:val="22"/>
              </w:rPr>
              <w:t>prin</w:t>
            </w:r>
            <w:ins w:id="76" w:author="Utilizator Windows" w:date="2021-08-06T10:14:00Z">
              <w:r w:rsidR="0083533C">
                <w:rPr>
                  <w:rFonts w:ascii="Trebuchet MS" w:hAnsi="Trebuchet MS"/>
                  <w:sz w:val="22"/>
                  <w:szCs w:val="22"/>
                </w:rPr>
                <w:t xml:space="preserve"> </w:t>
              </w:r>
            </w:ins>
            <w:r w:rsidRPr="00347555">
              <w:rPr>
                <w:rFonts w:ascii="Trebuchet MS" w:hAnsi="Trebuchet MS"/>
                <w:sz w:val="22"/>
                <w:szCs w:val="22"/>
              </w:rPr>
              <w:t>sprijinirea</w:t>
            </w:r>
            <w:ins w:id="77" w:author="Utilizator Windows" w:date="2021-08-06T10:14:00Z">
              <w:r w:rsidR="0083533C">
                <w:rPr>
                  <w:rFonts w:ascii="Trebuchet MS" w:hAnsi="Trebuchet MS"/>
                  <w:sz w:val="22"/>
                  <w:szCs w:val="22"/>
                </w:rPr>
                <w:t xml:space="preserve"> </w:t>
              </w:r>
            </w:ins>
            <w:r w:rsidR="00BF7545">
              <w:rPr>
                <w:rFonts w:ascii="Trebuchet MS" w:hAnsi="Trebuchet MS"/>
                <w:sz w:val="22"/>
                <w:szCs w:val="22"/>
              </w:rPr>
              <w:t>i</w:t>
            </w:r>
            <w:r w:rsidRPr="00347555">
              <w:rPr>
                <w:rFonts w:ascii="Trebuchet MS" w:hAnsi="Trebuchet MS"/>
                <w:sz w:val="22"/>
                <w:szCs w:val="22"/>
              </w:rPr>
              <w:t>nfiin</w:t>
            </w:r>
            <w:r w:rsidR="005C3696">
              <w:rPr>
                <w:rFonts w:ascii="Trebuchet MS" w:hAnsi="Trebuchet MS"/>
                <w:sz w:val="22"/>
                <w:szCs w:val="22"/>
              </w:rPr>
              <w:t>t</w:t>
            </w:r>
            <w:r w:rsidRPr="00347555">
              <w:rPr>
                <w:rFonts w:ascii="Trebuchet MS" w:hAnsi="Trebuchet MS"/>
                <w:sz w:val="22"/>
                <w:szCs w:val="22"/>
              </w:rPr>
              <w:t>arii</w:t>
            </w:r>
            <w:ins w:id="78" w:author="Utilizator Windows" w:date="2021-08-06T10:14:00Z">
              <w:r w:rsidR="0083533C">
                <w:rPr>
                  <w:rFonts w:ascii="Trebuchet MS" w:hAnsi="Trebuchet MS"/>
                  <w:sz w:val="22"/>
                  <w:szCs w:val="22"/>
                </w:rPr>
                <w:t xml:space="preserve"> </w:t>
              </w:r>
            </w:ins>
            <w:r w:rsidRPr="00347555">
              <w:rPr>
                <w:rFonts w:ascii="Trebuchet MS" w:hAnsi="Trebuchet MS"/>
                <w:sz w:val="22"/>
                <w:szCs w:val="22"/>
              </w:rPr>
              <w:t>şi</w:t>
            </w:r>
            <w:ins w:id="79" w:author="Utilizator Windows" w:date="2021-08-06T10:14:00Z">
              <w:r w:rsidR="0083533C">
                <w:rPr>
                  <w:rFonts w:ascii="Trebuchet MS" w:hAnsi="Trebuchet MS"/>
                  <w:sz w:val="22"/>
                  <w:szCs w:val="22"/>
                </w:rPr>
                <w:t xml:space="preserve"> </w:t>
              </w:r>
            </w:ins>
            <w:r w:rsidRPr="00347555">
              <w:rPr>
                <w:rFonts w:ascii="Trebuchet MS" w:hAnsi="Trebuchet MS"/>
                <w:sz w:val="22"/>
                <w:szCs w:val="22"/>
              </w:rPr>
              <w:t>dezvoltarii de micro</w:t>
            </w:r>
            <w:r w:rsidR="00BF7545">
              <w:rPr>
                <w:rFonts w:ascii="Trebuchet MS" w:hAnsi="Trebuchet MS"/>
                <w:sz w:val="22"/>
                <w:szCs w:val="22"/>
              </w:rPr>
              <w:t>i</w:t>
            </w:r>
            <w:r w:rsidRPr="00347555">
              <w:rPr>
                <w:rFonts w:ascii="Trebuchet MS" w:hAnsi="Trebuchet MS"/>
                <w:sz w:val="22"/>
                <w:szCs w:val="22"/>
              </w:rPr>
              <w:t>ntreprinderi</w:t>
            </w:r>
            <w:ins w:id="80" w:author="Utilizator Windows" w:date="2021-08-06T10:14:00Z">
              <w:r w:rsidR="0083533C">
                <w:rPr>
                  <w:rFonts w:ascii="Trebuchet MS" w:hAnsi="Trebuchet MS"/>
                  <w:sz w:val="22"/>
                  <w:szCs w:val="22"/>
                </w:rPr>
                <w:t xml:space="preserve"> </w:t>
              </w:r>
            </w:ins>
            <w:r w:rsidRPr="00347555">
              <w:rPr>
                <w:rFonts w:ascii="Trebuchet MS" w:hAnsi="Trebuchet MS"/>
                <w:sz w:val="22"/>
                <w:szCs w:val="22"/>
              </w:rPr>
              <w:t>şi</w:t>
            </w:r>
            <w:ins w:id="81" w:author="Utilizator Windows" w:date="2021-08-06T10:14:00Z">
              <w:r w:rsidR="0083533C">
                <w:rPr>
                  <w:rFonts w:ascii="Trebuchet MS" w:hAnsi="Trebuchet MS"/>
                  <w:sz w:val="22"/>
                  <w:szCs w:val="22"/>
                </w:rPr>
                <w:t xml:space="preserve"> </w:t>
              </w:r>
            </w:ins>
            <w:r w:rsidR="00BF7545">
              <w:rPr>
                <w:rFonts w:ascii="Trebuchet MS" w:hAnsi="Trebuchet MS"/>
                <w:sz w:val="22"/>
                <w:szCs w:val="22"/>
              </w:rPr>
              <w:t>i</w:t>
            </w:r>
            <w:r w:rsidRPr="00347555">
              <w:rPr>
                <w:rFonts w:ascii="Trebuchet MS" w:hAnsi="Trebuchet MS"/>
                <w:sz w:val="22"/>
                <w:szCs w:val="22"/>
              </w:rPr>
              <w:t>ntreprinderi</w:t>
            </w:r>
            <w:ins w:id="82" w:author="Utilizator Windows" w:date="2021-08-06T10:14:00Z">
              <w:r w:rsidR="0083533C">
                <w:rPr>
                  <w:rFonts w:ascii="Trebuchet MS" w:hAnsi="Trebuchet MS"/>
                  <w:sz w:val="22"/>
                  <w:szCs w:val="22"/>
                </w:rPr>
                <w:t xml:space="preserve"> </w:t>
              </w:r>
            </w:ins>
            <w:r w:rsidRPr="00347555">
              <w:rPr>
                <w:rFonts w:ascii="Trebuchet MS" w:hAnsi="Trebuchet MS"/>
                <w:sz w:val="22"/>
                <w:szCs w:val="22"/>
              </w:rPr>
              <w:t xml:space="preserve">mici in teritoriul GAL, </w:t>
            </w:r>
            <w:r w:rsidR="00BF7545">
              <w:rPr>
                <w:rFonts w:ascii="Trebuchet MS" w:hAnsi="Trebuchet MS"/>
                <w:sz w:val="22"/>
                <w:szCs w:val="22"/>
              </w:rPr>
              <w:t>i</w:t>
            </w:r>
            <w:r w:rsidRPr="00347555">
              <w:rPr>
                <w:rFonts w:ascii="Trebuchet MS" w:hAnsi="Trebuchet MS"/>
                <w:sz w:val="22"/>
                <w:szCs w:val="22"/>
              </w:rPr>
              <w:t>n vederea</w:t>
            </w:r>
            <w:ins w:id="83" w:author="Utilizator Windows" w:date="2021-08-06T10:14:00Z">
              <w:r w:rsidR="0083533C">
                <w:rPr>
                  <w:rFonts w:ascii="Trebuchet MS" w:hAnsi="Trebuchet MS"/>
                  <w:sz w:val="22"/>
                  <w:szCs w:val="22"/>
                </w:rPr>
                <w:t xml:space="preserve"> </w:t>
              </w:r>
            </w:ins>
            <w:r w:rsidRPr="00347555">
              <w:rPr>
                <w:rFonts w:ascii="Trebuchet MS" w:hAnsi="Trebuchet MS"/>
                <w:sz w:val="22"/>
                <w:szCs w:val="22"/>
              </w:rPr>
              <w:t>unei</w:t>
            </w:r>
            <w:ins w:id="84" w:author="Utilizator Windows" w:date="2021-08-06T10:14:00Z">
              <w:r w:rsidR="0083533C">
                <w:rPr>
                  <w:rFonts w:ascii="Trebuchet MS" w:hAnsi="Trebuchet MS"/>
                  <w:sz w:val="22"/>
                  <w:szCs w:val="22"/>
                </w:rPr>
                <w:t xml:space="preserve"> </w:t>
              </w:r>
            </w:ins>
            <w:r w:rsidRPr="00347555">
              <w:rPr>
                <w:rFonts w:ascii="Trebuchet MS" w:hAnsi="Trebuchet MS"/>
                <w:sz w:val="22"/>
                <w:szCs w:val="22"/>
              </w:rPr>
              <w:t>dezvolt</w:t>
            </w:r>
            <w:r w:rsidR="00BF7545">
              <w:rPr>
                <w:rFonts w:ascii="Trebuchet MS" w:hAnsi="Trebuchet MS"/>
                <w:sz w:val="22"/>
                <w:szCs w:val="22"/>
              </w:rPr>
              <w:t>a</w:t>
            </w:r>
            <w:r w:rsidRPr="00347555">
              <w:rPr>
                <w:rFonts w:ascii="Trebuchet MS" w:hAnsi="Trebuchet MS"/>
                <w:sz w:val="22"/>
                <w:szCs w:val="22"/>
              </w:rPr>
              <w:t>ri</w:t>
            </w:r>
            <w:ins w:id="85" w:author="Utilizator Windows" w:date="2021-08-06T10:14:00Z">
              <w:r w:rsidR="0083533C">
                <w:rPr>
                  <w:rFonts w:ascii="Trebuchet MS" w:hAnsi="Trebuchet MS"/>
                  <w:sz w:val="22"/>
                  <w:szCs w:val="22"/>
                </w:rPr>
                <w:t xml:space="preserve"> </w:t>
              </w:r>
            </w:ins>
            <w:r w:rsidRPr="00347555">
              <w:rPr>
                <w:rFonts w:ascii="Trebuchet MS" w:hAnsi="Trebuchet MS"/>
                <w:sz w:val="22"/>
                <w:szCs w:val="22"/>
              </w:rPr>
              <w:t>economice</w:t>
            </w:r>
            <w:ins w:id="86" w:author="Utilizator Windows" w:date="2021-08-06T10:14:00Z">
              <w:r w:rsidR="0083533C">
                <w:rPr>
                  <w:rFonts w:ascii="Trebuchet MS" w:hAnsi="Trebuchet MS"/>
                  <w:sz w:val="22"/>
                  <w:szCs w:val="22"/>
                </w:rPr>
                <w:t xml:space="preserve"> </w:t>
              </w:r>
            </w:ins>
            <w:r w:rsidRPr="00347555">
              <w:rPr>
                <w:rFonts w:ascii="Trebuchet MS" w:hAnsi="Trebuchet MS"/>
                <w:sz w:val="22"/>
                <w:szCs w:val="22"/>
              </w:rPr>
              <w:t>multidirectionale, a cre</w:t>
            </w:r>
            <w:r w:rsidR="00BF7545">
              <w:rPr>
                <w:rFonts w:ascii="Trebuchet MS" w:hAnsi="Trebuchet MS"/>
                <w:sz w:val="22"/>
                <w:szCs w:val="22"/>
              </w:rPr>
              <w:t>a</w:t>
            </w:r>
            <w:r w:rsidRPr="00347555">
              <w:rPr>
                <w:rFonts w:ascii="Trebuchet MS" w:hAnsi="Trebuchet MS"/>
                <w:sz w:val="22"/>
                <w:szCs w:val="22"/>
              </w:rPr>
              <w:t>rii de locuri de munc</w:t>
            </w:r>
            <w:r w:rsidR="00BF7545">
              <w:rPr>
                <w:rFonts w:ascii="Trebuchet MS" w:hAnsi="Trebuchet MS"/>
                <w:sz w:val="22"/>
                <w:szCs w:val="22"/>
              </w:rPr>
              <w:t>a</w:t>
            </w:r>
            <w:r w:rsidRPr="00347555">
              <w:rPr>
                <w:rFonts w:ascii="Trebuchet MS" w:hAnsi="Trebuchet MS"/>
                <w:sz w:val="22"/>
                <w:szCs w:val="22"/>
              </w:rPr>
              <w:t>, vizand</w:t>
            </w:r>
            <w:ins w:id="87" w:author="Utilizator Windows" w:date="2021-08-06T10:14:00Z">
              <w:r w:rsidR="0083533C">
                <w:rPr>
                  <w:rFonts w:ascii="Trebuchet MS" w:hAnsi="Trebuchet MS"/>
                  <w:sz w:val="22"/>
                  <w:szCs w:val="22"/>
                </w:rPr>
                <w:t xml:space="preserve"> </w:t>
              </w:r>
            </w:ins>
            <w:r w:rsidRPr="00347555">
              <w:rPr>
                <w:rFonts w:ascii="Trebuchet MS" w:hAnsi="Trebuchet MS"/>
                <w:sz w:val="22"/>
                <w:szCs w:val="22"/>
              </w:rPr>
              <w:t>reducerea</w:t>
            </w:r>
            <w:ins w:id="88" w:author="Utilizator Windows" w:date="2021-08-06T10:14:00Z">
              <w:r w:rsidR="0083533C">
                <w:rPr>
                  <w:rFonts w:ascii="Trebuchet MS" w:hAnsi="Trebuchet MS"/>
                  <w:sz w:val="22"/>
                  <w:szCs w:val="22"/>
                </w:rPr>
                <w:t xml:space="preserve"> </w:t>
              </w:r>
            </w:ins>
            <w:r w:rsidRPr="00347555">
              <w:rPr>
                <w:rFonts w:ascii="Trebuchet MS" w:hAnsi="Trebuchet MS"/>
                <w:sz w:val="22"/>
                <w:szCs w:val="22"/>
              </w:rPr>
              <w:t>s</w:t>
            </w:r>
            <w:r w:rsidR="00BF7545">
              <w:rPr>
                <w:rFonts w:ascii="Trebuchet MS" w:hAnsi="Trebuchet MS"/>
                <w:sz w:val="22"/>
                <w:szCs w:val="22"/>
              </w:rPr>
              <w:t>a</w:t>
            </w:r>
            <w:r w:rsidRPr="00347555">
              <w:rPr>
                <w:rFonts w:ascii="Trebuchet MS" w:hAnsi="Trebuchet MS"/>
                <w:sz w:val="22"/>
                <w:szCs w:val="22"/>
              </w:rPr>
              <w:t>r</w:t>
            </w:r>
            <w:r w:rsidR="00BF7545">
              <w:rPr>
                <w:rFonts w:ascii="Trebuchet MS" w:hAnsi="Trebuchet MS"/>
                <w:sz w:val="22"/>
                <w:szCs w:val="22"/>
              </w:rPr>
              <w:t>a</w:t>
            </w:r>
            <w:r w:rsidRPr="00347555">
              <w:rPr>
                <w:rFonts w:ascii="Trebuchet MS" w:hAnsi="Trebuchet MS"/>
                <w:sz w:val="22"/>
                <w:szCs w:val="22"/>
              </w:rPr>
              <w:t>ciei din teritoriul GAL si</w:t>
            </w:r>
            <w:ins w:id="89" w:author="Utilizator Windows" w:date="2021-08-06T10:14:00Z">
              <w:r w:rsidR="0083533C">
                <w:rPr>
                  <w:rFonts w:ascii="Trebuchet MS" w:hAnsi="Trebuchet MS"/>
                  <w:sz w:val="22"/>
                  <w:szCs w:val="22"/>
                </w:rPr>
                <w:t xml:space="preserve"> </w:t>
              </w:r>
            </w:ins>
            <w:r w:rsidRPr="00347555">
              <w:rPr>
                <w:rFonts w:ascii="Trebuchet MS" w:hAnsi="Trebuchet MS"/>
                <w:sz w:val="22"/>
                <w:szCs w:val="22"/>
              </w:rPr>
              <w:t>cresterea</w:t>
            </w:r>
            <w:ins w:id="90" w:author="Utilizator Windows" w:date="2021-08-06T10:14:00Z">
              <w:r w:rsidR="0083533C">
                <w:rPr>
                  <w:rFonts w:ascii="Trebuchet MS" w:hAnsi="Trebuchet MS"/>
                  <w:sz w:val="22"/>
                  <w:szCs w:val="22"/>
                </w:rPr>
                <w:t xml:space="preserve"> </w:t>
              </w:r>
            </w:ins>
            <w:r w:rsidRPr="00347555">
              <w:rPr>
                <w:rFonts w:ascii="Trebuchet MS" w:hAnsi="Trebuchet MS"/>
                <w:sz w:val="22"/>
                <w:szCs w:val="22"/>
              </w:rPr>
              <w:t>atractivitatii</w:t>
            </w:r>
            <w:ins w:id="91" w:author="Utilizator Windows" w:date="2021-08-06T10:14:00Z">
              <w:r w:rsidR="0083533C">
                <w:rPr>
                  <w:rFonts w:ascii="Trebuchet MS" w:hAnsi="Trebuchet MS"/>
                  <w:sz w:val="22"/>
                  <w:szCs w:val="22"/>
                </w:rPr>
                <w:t xml:space="preserve"> </w:t>
              </w:r>
            </w:ins>
            <w:r w:rsidRPr="00347555">
              <w:rPr>
                <w:rFonts w:ascii="Trebuchet MS" w:hAnsi="Trebuchet MS"/>
                <w:sz w:val="22"/>
                <w:szCs w:val="22"/>
              </w:rPr>
              <w:t>zonei. Sprijinul</w:t>
            </w:r>
            <w:ins w:id="92" w:author="Utilizator Windows" w:date="2021-08-06T10:14:00Z">
              <w:r w:rsidR="0083533C">
                <w:rPr>
                  <w:rFonts w:ascii="Trebuchet MS" w:hAnsi="Trebuchet MS"/>
                  <w:sz w:val="22"/>
                  <w:szCs w:val="22"/>
                </w:rPr>
                <w:t xml:space="preserve"> </w:t>
              </w:r>
            </w:ins>
            <w:r w:rsidRPr="00347555">
              <w:rPr>
                <w:rFonts w:ascii="Trebuchet MS" w:hAnsi="Trebuchet MS"/>
                <w:sz w:val="22"/>
                <w:szCs w:val="22"/>
              </w:rPr>
              <w:t>va</w:t>
            </w:r>
            <w:ins w:id="93" w:author="Utilizator Windows" w:date="2021-08-06T10:14:00Z">
              <w:r w:rsidR="0083533C">
                <w:rPr>
                  <w:rFonts w:ascii="Trebuchet MS" w:hAnsi="Trebuchet MS"/>
                  <w:sz w:val="22"/>
                  <w:szCs w:val="22"/>
                </w:rPr>
                <w:t xml:space="preserve"> </w:t>
              </w:r>
            </w:ins>
            <w:r w:rsidRPr="00347555">
              <w:rPr>
                <w:rFonts w:ascii="Trebuchet MS" w:hAnsi="Trebuchet MS"/>
                <w:sz w:val="22"/>
                <w:szCs w:val="22"/>
              </w:rPr>
              <w:t>viza</w:t>
            </w:r>
            <w:ins w:id="94" w:author="Utilizator Windows" w:date="2021-08-06T10:14:00Z">
              <w:r w:rsidR="0083533C">
                <w:rPr>
                  <w:rFonts w:ascii="Trebuchet MS" w:hAnsi="Trebuchet MS"/>
                  <w:sz w:val="22"/>
                  <w:szCs w:val="22"/>
                </w:rPr>
                <w:t xml:space="preserve"> </w:t>
              </w:r>
            </w:ins>
            <w:r w:rsidRPr="00347555">
              <w:rPr>
                <w:rFonts w:ascii="Trebuchet MS" w:hAnsi="Trebuchet MS"/>
                <w:sz w:val="22"/>
                <w:szCs w:val="22"/>
              </w:rPr>
              <w:t>stimularea</w:t>
            </w:r>
            <w:ins w:id="95" w:author="Utilizator Windows" w:date="2021-08-06T10:14:00Z">
              <w:r w:rsidR="0083533C">
                <w:rPr>
                  <w:rFonts w:ascii="Trebuchet MS" w:hAnsi="Trebuchet MS"/>
                  <w:sz w:val="22"/>
                  <w:szCs w:val="22"/>
                </w:rPr>
                <w:t xml:space="preserve"> </w:t>
              </w:r>
            </w:ins>
            <w:r w:rsidRPr="00347555">
              <w:rPr>
                <w:rFonts w:ascii="Trebuchet MS" w:hAnsi="Trebuchet MS"/>
                <w:sz w:val="22"/>
                <w:szCs w:val="22"/>
              </w:rPr>
              <w:t>mediului de afaceri din spa</w:t>
            </w:r>
            <w:r w:rsidR="005C3696">
              <w:rPr>
                <w:rFonts w:ascii="Trebuchet MS" w:hAnsi="Trebuchet MS"/>
                <w:sz w:val="22"/>
                <w:szCs w:val="22"/>
              </w:rPr>
              <w:t>t</w:t>
            </w:r>
            <w:r w:rsidRPr="00347555">
              <w:rPr>
                <w:rFonts w:ascii="Trebuchet MS" w:hAnsi="Trebuchet MS"/>
                <w:sz w:val="22"/>
                <w:szCs w:val="22"/>
              </w:rPr>
              <w:t>iul GAL prin</w:t>
            </w:r>
            <w:ins w:id="96" w:author="Utilizator Windows" w:date="2021-08-06T10:14:00Z">
              <w:r w:rsidR="0083533C">
                <w:rPr>
                  <w:rFonts w:ascii="Trebuchet MS" w:hAnsi="Trebuchet MS"/>
                  <w:sz w:val="22"/>
                  <w:szCs w:val="22"/>
                </w:rPr>
                <w:t xml:space="preserve"> </w:t>
              </w:r>
            </w:ins>
            <w:r w:rsidRPr="00347555">
              <w:rPr>
                <w:rFonts w:ascii="Trebuchet MS" w:hAnsi="Trebuchet MS"/>
                <w:sz w:val="22"/>
                <w:szCs w:val="22"/>
              </w:rPr>
              <w:t>sus</w:t>
            </w:r>
            <w:r w:rsidR="005C3696">
              <w:rPr>
                <w:rFonts w:ascii="Trebuchet MS" w:hAnsi="Trebuchet MS"/>
                <w:sz w:val="22"/>
                <w:szCs w:val="22"/>
              </w:rPr>
              <w:t>t</w:t>
            </w:r>
            <w:r w:rsidRPr="00347555">
              <w:rPr>
                <w:rFonts w:ascii="Trebuchet MS" w:hAnsi="Trebuchet MS"/>
                <w:sz w:val="22"/>
                <w:szCs w:val="22"/>
              </w:rPr>
              <w:t>inerea</w:t>
            </w:r>
            <w:ins w:id="97" w:author="Utilizator Windows" w:date="2021-08-06T10:14:00Z">
              <w:r w:rsidR="0083533C">
                <w:rPr>
                  <w:rFonts w:ascii="Trebuchet MS" w:hAnsi="Trebuchet MS"/>
                  <w:sz w:val="22"/>
                  <w:szCs w:val="22"/>
                </w:rPr>
                <w:t xml:space="preserve"> </w:t>
              </w:r>
            </w:ins>
            <w:r w:rsidRPr="00347555">
              <w:rPr>
                <w:rFonts w:ascii="Trebuchet MS" w:hAnsi="Trebuchet MS"/>
                <w:sz w:val="22"/>
                <w:szCs w:val="22"/>
              </w:rPr>
              <w:t>financiar</w:t>
            </w:r>
            <w:r w:rsidR="00BF7545">
              <w:rPr>
                <w:rFonts w:ascii="Trebuchet MS" w:hAnsi="Trebuchet MS"/>
                <w:sz w:val="22"/>
                <w:szCs w:val="22"/>
              </w:rPr>
              <w:t>a</w:t>
            </w:r>
            <w:r w:rsidRPr="00347555">
              <w:rPr>
                <w:rFonts w:ascii="Trebuchet MS" w:hAnsi="Trebuchet MS"/>
                <w:sz w:val="22"/>
                <w:szCs w:val="22"/>
              </w:rPr>
              <w:t xml:space="preserve"> a </w:t>
            </w:r>
            <w:r w:rsidR="00BF7545">
              <w:rPr>
                <w:rFonts w:ascii="Trebuchet MS" w:hAnsi="Trebuchet MS"/>
                <w:sz w:val="22"/>
                <w:szCs w:val="22"/>
              </w:rPr>
              <w:t>i</w:t>
            </w:r>
            <w:r w:rsidRPr="00347555">
              <w:rPr>
                <w:rFonts w:ascii="Trebuchet MS" w:hAnsi="Trebuchet MS"/>
                <w:sz w:val="22"/>
                <w:szCs w:val="22"/>
              </w:rPr>
              <w:t>ntreprinz</w:t>
            </w:r>
            <w:r w:rsidR="00BF7545">
              <w:rPr>
                <w:rFonts w:ascii="Trebuchet MS" w:hAnsi="Trebuchet MS"/>
                <w:sz w:val="22"/>
                <w:szCs w:val="22"/>
              </w:rPr>
              <w:t>a</w:t>
            </w:r>
            <w:r w:rsidRPr="00347555">
              <w:rPr>
                <w:rFonts w:ascii="Trebuchet MS" w:hAnsi="Trebuchet MS"/>
                <w:sz w:val="22"/>
                <w:szCs w:val="22"/>
              </w:rPr>
              <w:t>torilor care realizeaz</w:t>
            </w:r>
            <w:r w:rsidR="00BF7545">
              <w:rPr>
                <w:rFonts w:ascii="Trebuchet MS" w:hAnsi="Trebuchet MS"/>
                <w:sz w:val="22"/>
                <w:szCs w:val="22"/>
              </w:rPr>
              <w:t>a</w:t>
            </w:r>
            <w:ins w:id="98" w:author="Utilizator Windows" w:date="2021-08-06T10:15:00Z">
              <w:r w:rsidR="0083533C">
                <w:rPr>
                  <w:rFonts w:ascii="Trebuchet MS" w:hAnsi="Trebuchet MS"/>
                  <w:sz w:val="22"/>
                  <w:szCs w:val="22"/>
                </w:rPr>
                <w:t xml:space="preserve"> </w:t>
              </w:r>
            </w:ins>
            <w:r w:rsidRPr="00347555">
              <w:rPr>
                <w:rFonts w:ascii="Trebuchet MS" w:hAnsi="Trebuchet MS"/>
                <w:sz w:val="22"/>
                <w:szCs w:val="22"/>
              </w:rPr>
              <w:t>activit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w:t>
            </w:r>
            <w:ins w:id="99" w:author="Utilizator Windows" w:date="2021-08-06T10:15:00Z">
              <w:r w:rsidR="0083533C">
                <w:rPr>
                  <w:rFonts w:ascii="Trebuchet MS" w:hAnsi="Trebuchet MS"/>
                  <w:sz w:val="22"/>
                  <w:szCs w:val="22"/>
                </w:rPr>
                <w:t xml:space="preserve"> </w:t>
              </w:r>
            </w:ins>
            <w:r w:rsidRPr="00347555">
              <w:rPr>
                <w:rFonts w:ascii="Trebuchet MS" w:hAnsi="Trebuchet MS"/>
                <w:sz w:val="22"/>
                <w:szCs w:val="22"/>
              </w:rPr>
              <w:t>neagricole</w:t>
            </w:r>
            <w:ins w:id="100" w:author="Utilizator Windows" w:date="2021-08-06T10:14:00Z">
              <w:r w:rsidR="0083533C">
                <w:rPr>
                  <w:rFonts w:ascii="Trebuchet MS" w:hAnsi="Trebuchet MS"/>
                  <w:sz w:val="22"/>
                  <w:szCs w:val="22"/>
                </w:rPr>
                <w:t xml:space="preserve"> </w:t>
              </w:r>
            </w:ins>
            <w:r w:rsidRPr="00347555">
              <w:rPr>
                <w:rFonts w:ascii="Trebuchet MS" w:hAnsi="Trebuchet MS"/>
                <w:sz w:val="22"/>
                <w:szCs w:val="22"/>
              </w:rPr>
              <w:t>pentru prima dat</w:t>
            </w:r>
            <w:r w:rsidR="00BF7545">
              <w:rPr>
                <w:rFonts w:ascii="Trebuchet MS" w:hAnsi="Trebuchet MS"/>
                <w:sz w:val="22"/>
                <w:szCs w:val="22"/>
              </w:rPr>
              <w:t>a</w:t>
            </w:r>
            <w:r w:rsidRPr="00347555">
              <w:rPr>
                <w:rFonts w:ascii="Trebuchet MS" w:hAnsi="Trebuchet MS"/>
                <w:sz w:val="22"/>
                <w:szCs w:val="22"/>
              </w:rPr>
              <w:t xml:space="preserve"> (start-up </w:t>
            </w:r>
            <w:r w:rsidR="00BF7545">
              <w:rPr>
                <w:rFonts w:ascii="Trebuchet MS" w:hAnsi="Trebuchet MS"/>
                <w:sz w:val="22"/>
                <w:szCs w:val="22"/>
              </w:rPr>
              <w:t>i</w:t>
            </w:r>
            <w:r w:rsidRPr="00347555">
              <w:rPr>
                <w:rFonts w:ascii="Trebuchet MS" w:hAnsi="Trebuchet MS"/>
                <w:sz w:val="22"/>
                <w:szCs w:val="22"/>
              </w:rPr>
              <w:t>n baza</w:t>
            </w:r>
            <w:ins w:id="101" w:author="Utilizator Windows" w:date="2021-08-06T10:14:00Z">
              <w:r w:rsidR="0083533C">
                <w:rPr>
                  <w:rFonts w:ascii="Trebuchet MS" w:hAnsi="Trebuchet MS"/>
                  <w:sz w:val="22"/>
                  <w:szCs w:val="22"/>
                </w:rPr>
                <w:t xml:space="preserve"> </w:t>
              </w:r>
            </w:ins>
            <w:r w:rsidRPr="00347555">
              <w:rPr>
                <w:rFonts w:ascii="Trebuchet MS" w:hAnsi="Trebuchet MS"/>
                <w:sz w:val="22"/>
                <w:szCs w:val="22"/>
              </w:rPr>
              <w:t>unui plan de afaceri), a celor care desfasoara</w:t>
            </w:r>
            <w:ins w:id="102" w:author="Utilizator Windows" w:date="2021-08-06T10:15:00Z">
              <w:r w:rsidR="0083533C">
                <w:rPr>
                  <w:rFonts w:ascii="Trebuchet MS" w:hAnsi="Trebuchet MS"/>
                  <w:sz w:val="22"/>
                  <w:szCs w:val="22"/>
                </w:rPr>
                <w:t xml:space="preserve"> </w:t>
              </w:r>
            </w:ins>
            <w:r w:rsidRPr="00347555">
              <w:rPr>
                <w:rFonts w:ascii="Trebuchet MS" w:hAnsi="Trebuchet MS"/>
                <w:sz w:val="22"/>
                <w:szCs w:val="22"/>
              </w:rPr>
              <w:t>deja</w:t>
            </w:r>
            <w:ins w:id="103" w:author="Utilizator Windows" w:date="2021-08-06T10:15:00Z">
              <w:r w:rsidR="0083533C">
                <w:rPr>
                  <w:rFonts w:ascii="Trebuchet MS" w:hAnsi="Trebuchet MS"/>
                  <w:sz w:val="22"/>
                  <w:szCs w:val="22"/>
                </w:rPr>
                <w:t xml:space="preserve"> </w:t>
              </w:r>
            </w:ins>
            <w:r w:rsidRPr="00347555">
              <w:rPr>
                <w:rFonts w:ascii="Trebuchet MS" w:hAnsi="Trebuchet MS"/>
                <w:sz w:val="22"/>
                <w:szCs w:val="22"/>
              </w:rPr>
              <w:t>activitati</w:t>
            </w:r>
            <w:ins w:id="104" w:author="Utilizator Windows" w:date="2021-08-06T10:15:00Z">
              <w:r w:rsidR="0083533C">
                <w:rPr>
                  <w:rFonts w:ascii="Trebuchet MS" w:hAnsi="Trebuchet MS"/>
                  <w:sz w:val="22"/>
                  <w:szCs w:val="22"/>
                </w:rPr>
                <w:t xml:space="preserve"> </w:t>
              </w:r>
            </w:ins>
            <w:r w:rsidRPr="00347555">
              <w:rPr>
                <w:rFonts w:ascii="Trebuchet MS" w:hAnsi="Trebuchet MS"/>
                <w:sz w:val="22"/>
                <w:szCs w:val="22"/>
              </w:rPr>
              <w:t>neagricole</w:t>
            </w:r>
            <w:ins w:id="105" w:author="Utilizator Windows" w:date="2021-08-06T10:15:00Z">
              <w:r w:rsidR="0083533C">
                <w:rPr>
                  <w:rFonts w:ascii="Trebuchet MS" w:hAnsi="Trebuchet MS"/>
                  <w:sz w:val="22"/>
                  <w:szCs w:val="22"/>
                </w:rPr>
                <w:t xml:space="preserve"> </w:t>
              </w:r>
            </w:ins>
            <w:r w:rsidRPr="00347555">
              <w:rPr>
                <w:rFonts w:ascii="Trebuchet MS" w:hAnsi="Trebuchet MS"/>
                <w:sz w:val="22"/>
                <w:szCs w:val="22"/>
              </w:rPr>
              <w:t>si</w:t>
            </w:r>
            <w:ins w:id="106" w:author="Utilizator Windows" w:date="2021-08-06T10:15:00Z">
              <w:r w:rsidR="0083533C">
                <w:rPr>
                  <w:rFonts w:ascii="Trebuchet MS" w:hAnsi="Trebuchet MS"/>
                  <w:sz w:val="22"/>
                  <w:szCs w:val="22"/>
                </w:rPr>
                <w:t xml:space="preserve"> </w:t>
              </w:r>
            </w:ins>
            <w:r w:rsidRPr="00347555">
              <w:rPr>
                <w:rFonts w:ascii="Trebuchet MS" w:hAnsi="Trebuchet MS"/>
                <w:sz w:val="22"/>
                <w:szCs w:val="22"/>
              </w:rPr>
              <w:t>doresc</w:t>
            </w:r>
            <w:ins w:id="107" w:author="Utilizator Windows" w:date="2021-08-06T10:15:00Z">
              <w:r w:rsidR="0083533C">
                <w:rPr>
                  <w:rFonts w:ascii="Trebuchet MS" w:hAnsi="Trebuchet MS"/>
                  <w:sz w:val="22"/>
                  <w:szCs w:val="22"/>
                </w:rPr>
                <w:t xml:space="preserve"> </w:t>
              </w:r>
            </w:ins>
            <w:r w:rsidRPr="00347555">
              <w:rPr>
                <w:rFonts w:ascii="Trebuchet MS" w:hAnsi="Trebuchet MS"/>
                <w:sz w:val="22"/>
                <w:szCs w:val="22"/>
              </w:rPr>
              <w:t>dezvoltarea</w:t>
            </w:r>
            <w:ins w:id="108" w:author="Utilizator Windows" w:date="2021-08-06T10:15:00Z">
              <w:r w:rsidR="0083533C">
                <w:rPr>
                  <w:rFonts w:ascii="Trebuchet MS" w:hAnsi="Trebuchet MS"/>
                  <w:sz w:val="22"/>
                  <w:szCs w:val="22"/>
                </w:rPr>
                <w:t xml:space="preserve"> </w:t>
              </w:r>
            </w:ins>
            <w:r w:rsidR="00BF7545">
              <w:rPr>
                <w:rFonts w:ascii="Trebuchet MS" w:hAnsi="Trebuchet MS"/>
                <w:sz w:val="22"/>
                <w:szCs w:val="22"/>
              </w:rPr>
              <w:t>i</w:t>
            </w:r>
            <w:r w:rsidRPr="00347555">
              <w:rPr>
                <w:rFonts w:ascii="Trebuchet MS" w:hAnsi="Trebuchet MS"/>
                <w:sz w:val="22"/>
                <w:szCs w:val="22"/>
              </w:rPr>
              <w:t>ntreprinderilor</w:t>
            </w:r>
            <w:ins w:id="109" w:author="Utilizator Windows" w:date="2021-08-06T10:15:00Z">
              <w:r w:rsidR="0083533C">
                <w:rPr>
                  <w:rFonts w:ascii="Trebuchet MS" w:hAnsi="Trebuchet MS"/>
                  <w:sz w:val="22"/>
                  <w:szCs w:val="22"/>
                </w:rPr>
                <w:t xml:space="preserve"> </w:t>
              </w:r>
            </w:ins>
            <w:r w:rsidRPr="00347555">
              <w:rPr>
                <w:rFonts w:ascii="Trebuchet MS" w:hAnsi="Trebuchet MS"/>
                <w:sz w:val="22"/>
                <w:szCs w:val="22"/>
              </w:rPr>
              <w:t>existente</w:t>
            </w:r>
            <w:ins w:id="110" w:author="Utilizator Windows" w:date="2021-08-06T10:15:00Z">
              <w:r w:rsidR="0083533C">
                <w:rPr>
                  <w:rFonts w:ascii="Trebuchet MS" w:hAnsi="Trebuchet MS"/>
                  <w:sz w:val="22"/>
                  <w:szCs w:val="22"/>
                </w:rPr>
                <w:t xml:space="preserve"> </w:t>
              </w:r>
            </w:ins>
            <w:r w:rsidRPr="00347555">
              <w:rPr>
                <w:rFonts w:ascii="Trebuchet MS" w:hAnsi="Trebuchet MS"/>
                <w:sz w:val="22"/>
                <w:szCs w:val="22"/>
              </w:rPr>
              <w:t>sau a fermierilor de mici</w:t>
            </w:r>
            <w:ins w:id="111" w:author="Utilizator Windows" w:date="2021-08-06T10:15:00Z">
              <w:r w:rsidR="0083533C">
                <w:rPr>
                  <w:rFonts w:ascii="Trebuchet MS" w:hAnsi="Trebuchet MS"/>
                  <w:sz w:val="22"/>
                  <w:szCs w:val="22"/>
                </w:rPr>
                <w:t xml:space="preserve"> </w:t>
              </w:r>
            </w:ins>
            <w:r w:rsidRPr="00347555">
              <w:rPr>
                <w:rFonts w:ascii="Trebuchet MS" w:hAnsi="Trebuchet MS"/>
                <w:sz w:val="22"/>
                <w:szCs w:val="22"/>
              </w:rPr>
              <w:t>dimensiuni</w:t>
            </w:r>
            <w:ins w:id="112" w:author="Utilizator Windows" w:date="2021-08-06T10:15:00Z">
              <w:r w:rsidR="0083533C">
                <w:rPr>
                  <w:rFonts w:ascii="Trebuchet MS" w:hAnsi="Trebuchet MS"/>
                  <w:sz w:val="22"/>
                  <w:szCs w:val="22"/>
                </w:rPr>
                <w:t xml:space="preserve"> </w:t>
              </w:r>
            </w:ins>
            <w:r w:rsidRPr="00347555">
              <w:rPr>
                <w:rFonts w:ascii="Trebuchet MS" w:hAnsi="Trebuchet MS"/>
                <w:sz w:val="22"/>
                <w:szCs w:val="22"/>
              </w:rPr>
              <w:t>sau a membrilor</w:t>
            </w:r>
            <w:ins w:id="113" w:author="Utilizator Windows" w:date="2021-08-06T10:15:00Z">
              <w:r w:rsidR="0083533C">
                <w:rPr>
                  <w:rFonts w:ascii="Trebuchet MS" w:hAnsi="Trebuchet MS"/>
                  <w:sz w:val="22"/>
                  <w:szCs w:val="22"/>
                </w:rPr>
                <w:t xml:space="preserve"> </w:t>
              </w:r>
            </w:ins>
            <w:r w:rsidRPr="00347555">
              <w:rPr>
                <w:rFonts w:ascii="Trebuchet MS" w:hAnsi="Trebuchet MS"/>
                <w:sz w:val="22"/>
                <w:szCs w:val="22"/>
              </w:rPr>
              <w:t>familiilor</w:t>
            </w:r>
            <w:ins w:id="114" w:author="Utilizator Windows" w:date="2021-08-06T10:15:00Z">
              <w:r w:rsidR="0083533C">
                <w:rPr>
                  <w:rFonts w:ascii="Trebuchet MS" w:hAnsi="Trebuchet MS"/>
                  <w:sz w:val="22"/>
                  <w:szCs w:val="22"/>
                </w:rPr>
                <w:t xml:space="preserve"> </w:t>
              </w:r>
            </w:ins>
            <w:r w:rsidRPr="00347555">
              <w:rPr>
                <w:rFonts w:ascii="Trebuchet MS" w:hAnsi="Trebuchet MS"/>
                <w:sz w:val="22"/>
                <w:szCs w:val="22"/>
              </w:rPr>
              <w:t>acestora care doresc</w:t>
            </w:r>
            <w:ins w:id="115" w:author="Utilizator Windows" w:date="2021-08-06T10:15:00Z">
              <w:r w:rsidR="0083533C">
                <w:rPr>
                  <w:rFonts w:ascii="Trebuchet MS" w:hAnsi="Trebuchet MS"/>
                  <w:sz w:val="22"/>
                  <w:szCs w:val="22"/>
                </w:rPr>
                <w:t xml:space="preserve"> </w:t>
              </w:r>
            </w:ins>
            <w:r w:rsidRPr="00347555">
              <w:rPr>
                <w:rFonts w:ascii="Trebuchet MS" w:hAnsi="Trebuchet MS"/>
                <w:sz w:val="22"/>
                <w:szCs w:val="22"/>
              </w:rPr>
              <w:t>sa</w:t>
            </w:r>
            <w:ins w:id="116" w:author="Utilizator Windows" w:date="2021-08-06T10:15:00Z">
              <w:r w:rsidR="0083533C">
                <w:rPr>
                  <w:rFonts w:ascii="Trebuchet MS" w:hAnsi="Trebuchet MS"/>
                  <w:sz w:val="22"/>
                  <w:szCs w:val="22"/>
                </w:rPr>
                <w:t xml:space="preserve"> </w:t>
              </w:r>
            </w:ins>
            <w:r w:rsidRPr="00347555">
              <w:rPr>
                <w:rFonts w:ascii="Trebuchet MS" w:hAnsi="Trebuchet MS"/>
                <w:sz w:val="22"/>
                <w:szCs w:val="22"/>
              </w:rPr>
              <w:t>isi</w:t>
            </w:r>
            <w:ins w:id="117" w:author="Utilizator Windows" w:date="2021-08-06T10:15:00Z">
              <w:r w:rsidR="0083533C">
                <w:rPr>
                  <w:rFonts w:ascii="Trebuchet MS" w:hAnsi="Trebuchet MS"/>
                  <w:sz w:val="22"/>
                  <w:szCs w:val="22"/>
                </w:rPr>
                <w:t xml:space="preserve"> </w:t>
              </w:r>
            </w:ins>
            <w:r w:rsidRPr="00347555">
              <w:rPr>
                <w:rFonts w:ascii="Trebuchet MS" w:hAnsi="Trebuchet MS"/>
                <w:sz w:val="22"/>
                <w:szCs w:val="22"/>
              </w:rPr>
              <w:t>diversifice</w:t>
            </w:r>
            <w:ins w:id="118" w:author="Utilizator Windows" w:date="2021-08-06T10:15:00Z">
              <w:r w:rsidR="0083533C">
                <w:rPr>
                  <w:rFonts w:ascii="Trebuchet MS" w:hAnsi="Trebuchet MS"/>
                  <w:sz w:val="22"/>
                  <w:szCs w:val="22"/>
                </w:rPr>
                <w:t xml:space="preserve"> </w:t>
              </w:r>
            </w:ins>
            <w:r w:rsidRPr="00347555">
              <w:rPr>
                <w:rFonts w:ascii="Trebuchet MS" w:hAnsi="Trebuchet MS"/>
                <w:sz w:val="22"/>
                <w:szCs w:val="22"/>
              </w:rPr>
              <w:t>activitatea</w:t>
            </w:r>
            <w:ins w:id="119" w:author="Utilizator Windows" w:date="2021-08-06T10:15:00Z">
              <w:r w:rsidR="0083533C">
                <w:rPr>
                  <w:rFonts w:ascii="Trebuchet MS" w:hAnsi="Trebuchet MS"/>
                  <w:sz w:val="22"/>
                  <w:szCs w:val="22"/>
                </w:rPr>
                <w:t xml:space="preserve"> </w:t>
              </w:r>
            </w:ins>
            <w:r w:rsidRPr="00347555">
              <w:rPr>
                <w:rFonts w:ascii="Trebuchet MS" w:hAnsi="Trebuchet MS"/>
                <w:sz w:val="22"/>
                <w:szCs w:val="22"/>
              </w:rPr>
              <w:t>desfasuratacatrealtesectoareeconomice. M</w:t>
            </w:r>
            <w:r w:rsidR="00BF7545">
              <w:rPr>
                <w:rFonts w:ascii="Trebuchet MS" w:hAnsi="Trebuchet MS"/>
                <w:sz w:val="22"/>
                <w:szCs w:val="22"/>
              </w:rPr>
              <w:t>a</w:t>
            </w:r>
            <w:r w:rsidRPr="00347555">
              <w:rPr>
                <w:rFonts w:ascii="Trebuchet MS" w:hAnsi="Trebuchet MS"/>
                <w:sz w:val="22"/>
                <w:szCs w:val="22"/>
              </w:rPr>
              <w:t>sura</w:t>
            </w:r>
            <w:ins w:id="120" w:author="Utilizator Windows" w:date="2021-08-06T10:28:00Z">
              <w:r w:rsidR="0083533C">
                <w:rPr>
                  <w:rFonts w:ascii="Trebuchet MS" w:hAnsi="Trebuchet MS"/>
                  <w:sz w:val="22"/>
                  <w:szCs w:val="22"/>
                </w:rPr>
                <w:t xml:space="preserve"> </w:t>
              </w:r>
            </w:ins>
            <w:r w:rsidRPr="00347555">
              <w:rPr>
                <w:rFonts w:ascii="Trebuchet MS" w:hAnsi="Trebuchet MS"/>
                <w:sz w:val="22"/>
                <w:szCs w:val="22"/>
              </w:rPr>
              <w:t>va</w:t>
            </w:r>
            <w:ins w:id="121" w:author="Utilizator Windows" w:date="2021-08-06T10:28:00Z">
              <w:r w:rsidR="0083533C">
                <w:rPr>
                  <w:rFonts w:ascii="Trebuchet MS" w:hAnsi="Trebuchet MS"/>
                  <w:sz w:val="22"/>
                  <w:szCs w:val="22"/>
                </w:rPr>
                <w:t xml:space="preserve"> </w:t>
              </w:r>
            </w:ins>
            <w:r w:rsidRPr="00347555">
              <w:rPr>
                <w:rFonts w:ascii="Trebuchet MS" w:hAnsi="Trebuchet MS"/>
                <w:sz w:val="22"/>
                <w:szCs w:val="22"/>
              </w:rPr>
              <w:t>contribui la: ocuparea</w:t>
            </w:r>
            <w:ins w:id="122" w:author="Utilizator Windows" w:date="2021-08-06T10:28:00Z">
              <w:r w:rsidR="0083533C">
                <w:rPr>
                  <w:rFonts w:ascii="Trebuchet MS" w:hAnsi="Trebuchet MS"/>
                  <w:sz w:val="22"/>
                  <w:szCs w:val="22"/>
                </w:rPr>
                <w:t xml:space="preserve"> </w:t>
              </w:r>
            </w:ins>
            <w:r w:rsidRPr="00347555">
              <w:rPr>
                <w:rFonts w:ascii="Trebuchet MS" w:hAnsi="Trebuchet MS"/>
                <w:sz w:val="22"/>
                <w:szCs w:val="22"/>
              </w:rPr>
              <w:t>unei par</w:t>
            </w:r>
            <w:r w:rsidR="005C3696">
              <w:rPr>
                <w:rFonts w:ascii="Trebuchet MS" w:hAnsi="Trebuchet MS"/>
                <w:sz w:val="22"/>
                <w:szCs w:val="22"/>
              </w:rPr>
              <w:t>t</w:t>
            </w:r>
            <w:r w:rsidRPr="00347555">
              <w:rPr>
                <w:rFonts w:ascii="Trebuchet MS" w:hAnsi="Trebuchet MS"/>
                <w:sz w:val="22"/>
                <w:szCs w:val="22"/>
              </w:rPr>
              <w:t>i din excedentul de for</w:t>
            </w:r>
            <w:r w:rsidR="005C3696">
              <w:rPr>
                <w:rFonts w:ascii="Trebuchet MS" w:hAnsi="Trebuchet MS"/>
                <w:sz w:val="22"/>
                <w:szCs w:val="22"/>
              </w:rPr>
              <w:t>t</w:t>
            </w:r>
            <w:r w:rsidR="00BF7545">
              <w:rPr>
                <w:rFonts w:ascii="Trebuchet MS" w:hAnsi="Trebuchet MS"/>
                <w:sz w:val="22"/>
                <w:szCs w:val="22"/>
              </w:rPr>
              <w:t>a</w:t>
            </w:r>
            <w:r w:rsidRPr="00347555">
              <w:rPr>
                <w:rFonts w:ascii="Trebuchet MS" w:hAnsi="Trebuchet MS"/>
                <w:sz w:val="22"/>
                <w:szCs w:val="22"/>
              </w:rPr>
              <w:t xml:space="preserve"> de munc</w:t>
            </w:r>
            <w:r w:rsidR="00BF7545">
              <w:rPr>
                <w:rFonts w:ascii="Trebuchet MS" w:hAnsi="Trebuchet MS"/>
                <w:sz w:val="22"/>
                <w:szCs w:val="22"/>
              </w:rPr>
              <w:t>a</w:t>
            </w:r>
            <w:r w:rsidRPr="00347555">
              <w:rPr>
                <w:rFonts w:ascii="Trebuchet MS" w:hAnsi="Trebuchet MS"/>
                <w:sz w:val="22"/>
                <w:szCs w:val="22"/>
              </w:rPr>
              <w:t xml:space="preserve"> existent, la diversificarea</w:t>
            </w:r>
            <w:ins w:id="123" w:author="Utilizator Windows" w:date="2021-08-06T10:28:00Z">
              <w:r w:rsidR="0083533C">
                <w:rPr>
                  <w:rFonts w:ascii="Trebuchet MS" w:hAnsi="Trebuchet MS"/>
                  <w:sz w:val="22"/>
                  <w:szCs w:val="22"/>
                </w:rPr>
                <w:t xml:space="preserve"> </w:t>
              </w:r>
            </w:ins>
            <w:r w:rsidRPr="00347555">
              <w:rPr>
                <w:rFonts w:ascii="Trebuchet MS" w:hAnsi="Trebuchet MS"/>
                <w:sz w:val="22"/>
                <w:szCs w:val="22"/>
              </w:rPr>
              <w:t>economiei</w:t>
            </w:r>
            <w:ins w:id="124" w:author="Utilizator Windows" w:date="2021-08-06T10:28:00Z">
              <w:r w:rsidR="0083533C">
                <w:rPr>
                  <w:rFonts w:ascii="Trebuchet MS" w:hAnsi="Trebuchet MS"/>
                  <w:sz w:val="22"/>
                  <w:szCs w:val="22"/>
                </w:rPr>
                <w:t xml:space="preserve"> </w:t>
              </w:r>
            </w:ins>
            <w:r w:rsidRPr="00347555">
              <w:rPr>
                <w:rFonts w:ascii="Trebuchet MS" w:hAnsi="Trebuchet MS"/>
                <w:sz w:val="22"/>
                <w:szCs w:val="22"/>
              </w:rPr>
              <w:t xml:space="preserve">rurale, la </w:t>
            </w:r>
            <w:r w:rsidR="00BF7545">
              <w:rPr>
                <w:rFonts w:ascii="Trebuchet MS" w:hAnsi="Trebuchet MS"/>
                <w:sz w:val="22"/>
                <w:szCs w:val="22"/>
              </w:rPr>
              <w:t>i</w:t>
            </w:r>
            <w:r w:rsidRPr="00347555">
              <w:rPr>
                <w:rFonts w:ascii="Trebuchet MS" w:hAnsi="Trebuchet MS"/>
                <w:sz w:val="22"/>
                <w:szCs w:val="22"/>
              </w:rPr>
              <w:t>ncurajarea</w:t>
            </w:r>
            <w:ins w:id="125" w:author="Utilizator Windows" w:date="2021-08-06T10:28:00Z">
              <w:r w:rsidR="0083533C">
                <w:rPr>
                  <w:rFonts w:ascii="Trebuchet MS" w:hAnsi="Trebuchet MS"/>
                  <w:sz w:val="22"/>
                  <w:szCs w:val="22"/>
                </w:rPr>
                <w:t xml:space="preserve"> </w:t>
              </w:r>
            </w:ins>
            <w:r w:rsidRPr="00347555">
              <w:rPr>
                <w:rFonts w:ascii="Trebuchet MS" w:hAnsi="Trebuchet MS"/>
                <w:sz w:val="22"/>
                <w:szCs w:val="22"/>
              </w:rPr>
              <w:t>mentinerii</w:t>
            </w:r>
            <w:ins w:id="126" w:author="Utilizator Windows" w:date="2021-08-06T10:28:00Z">
              <w:r w:rsidR="0083533C">
                <w:rPr>
                  <w:rFonts w:ascii="Trebuchet MS" w:hAnsi="Trebuchet MS"/>
                  <w:sz w:val="22"/>
                  <w:szCs w:val="22"/>
                </w:rPr>
                <w:t xml:space="preserve"> </w:t>
              </w:r>
            </w:ins>
            <w:r w:rsidR="00BF7545">
              <w:rPr>
                <w:rFonts w:ascii="Times New Roman" w:hAnsi="Times New Roman" w:cs="Times New Roman"/>
                <w:sz w:val="22"/>
                <w:szCs w:val="22"/>
              </w:rPr>
              <w:t>s</w:t>
            </w:r>
            <w:r w:rsidRPr="00347555">
              <w:rPr>
                <w:rFonts w:ascii="Trebuchet MS" w:hAnsi="Trebuchet MS"/>
                <w:sz w:val="22"/>
                <w:szCs w:val="22"/>
              </w:rPr>
              <w:t>i</w:t>
            </w:r>
            <w:ins w:id="127" w:author="Utilizator Windows" w:date="2021-08-06T10:28:00Z">
              <w:r w:rsidR="0083533C">
                <w:rPr>
                  <w:rFonts w:ascii="Trebuchet MS" w:hAnsi="Trebuchet MS"/>
                  <w:sz w:val="22"/>
                  <w:szCs w:val="22"/>
                </w:rPr>
                <w:t xml:space="preserve"> </w:t>
              </w:r>
            </w:ins>
            <w:r w:rsidRPr="00347555">
              <w:rPr>
                <w:rFonts w:ascii="Trebuchet MS" w:hAnsi="Trebuchet MS"/>
                <w:sz w:val="22"/>
                <w:szCs w:val="22"/>
              </w:rPr>
              <w:t>dezvolt</w:t>
            </w:r>
            <w:r w:rsidR="00BF7545">
              <w:rPr>
                <w:rFonts w:ascii="Trebuchet MS" w:hAnsi="Trebuchet MS"/>
                <w:sz w:val="22"/>
                <w:szCs w:val="22"/>
              </w:rPr>
              <w:t>a</w:t>
            </w:r>
            <w:r w:rsidRPr="00347555">
              <w:rPr>
                <w:rFonts w:ascii="Trebuchet MS" w:hAnsi="Trebuchet MS"/>
                <w:sz w:val="22"/>
                <w:szCs w:val="22"/>
              </w:rPr>
              <w:t>rii</w:t>
            </w:r>
            <w:ins w:id="128" w:author="Utilizator Windows" w:date="2021-08-06T10:28:00Z">
              <w:r w:rsidR="0083533C">
                <w:rPr>
                  <w:rFonts w:ascii="Trebuchet MS" w:hAnsi="Trebuchet MS"/>
                  <w:sz w:val="22"/>
                  <w:szCs w:val="22"/>
                </w:rPr>
                <w:t xml:space="preserve"> </w:t>
              </w:r>
            </w:ins>
            <w:r w:rsidRPr="00347555">
              <w:rPr>
                <w:rFonts w:ascii="Trebuchet MS" w:hAnsi="Trebuchet MS"/>
                <w:sz w:val="22"/>
                <w:szCs w:val="22"/>
              </w:rPr>
              <w:t>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ilor</w:t>
            </w:r>
            <w:ins w:id="129" w:author="Utilizator Windows" w:date="2021-08-06T10:28:00Z">
              <w:r w:rsidR="0083533C">
                <w:rPr>
                  <w:rFonts w:ascii="Trebuchet MS" w:hAnsi="Trebuchet MS"/>
                  <w:sz w:val="22"/>
                  <w:szCs w:val="22"/>
                </w:rPr>
                <w:t xml:space="preserve"> </w:t>
              </w:r>
            </w:ins>
            <w:r w:rsidRPr="00347555">
              <w:rPr>
                <w:rFonts w:ascii="Trebuchet MS" w:hAnsi="Trebuchet MS"/>
                <w:sz w:val="22"/>
                <w:szCs w:val="22"/>
              </w:rPr>
              <w:t>me</w:t>
            </w:r>
            <w:r w:rsidR="00BF7545">
              <w:rPr>
                <w:rFonts w:ascii="Times New Roman" w:hAnsi="Times New Roman" w:cs="Times New Roman"/>
                <w:sz w:val="22"/>
                <w:szCs w:val="22"/>
              </w:rPr>
              <w:t>s</w:t>
            </w:r>
            <w:r w:rsidRPr="00347555">
              <w:rPr>
                <w:rFonts w:ascii="Trebuchet MS" w:hAnsi="Trebuchet MS"/>
                <w:sz w:val="22"/>
                <w:szCs w:val="22"/>
              </w:rPr>
              <w:t>te</w:t>
            </w:r>
            <w:r w:rsidR="00BF7545">
              <w:rPr>
                <w:rFonts w:ascii="Times New Roman" w:hAnsi="Times New Roman" w:cs="Times New Roman"/>
                <w:sz w:val="22"/>
                <w:szCs w:val="22"/>
              </w:rPr>
              <w:t>s</w:t>
            </w:r>
            <w:r w:rsidRPr="00347555">
              <w:rPr>
                <w:rFonts w:ascii="Trebuchet MS" w:hAnsi="Trebuchet MS"/>
                <w:sz w:val="22"/>
                <w:szCs w:val="22"/>
              </w:rPr>
              <w:t>ug</w:t>
            </w:r>
            <w:r w:rsidR="00BF7545">
              <w:rPr>
                <w:rFonts w:ascii="Trebuchet MS" w:hAnsi="Trebuchet MS"/>
                <w:sz w:val="22"/>
                <w:szCs w:val="22"/>
              </w:rPr>
              <w:t>a</w:t>
            </w:r>
            <w:r w:rsidRPr="00347555">
              <w:rPr>
                <w:rFonts w:ascii="Trebuchet MS" w:hAnsi="Trebuchet MS"/>
                <w:sz w:val="22"/>
                <w:szCs w:val="22"/>
              </w:rPr>
              <w:t>re</w:t>
            </w:r>
            <w:r w:rsidR="00BF7545">
              <w:rPr>
                <w:rFonts w:ascii="Times New Roman" w:hAnsi="Times New Roman" w:cs="Times New Roman"/>
                <w:sz w:val="22"/>
                <w:szCs w:val="22"/>
              </w:rPr>
              <w:t>s</w:t>
            </w:r>
            <w:r w:rsidRPr="00347555">
              <w:rPr>
                <w:rFonts w:ascii="Trebuchet MS" w:hAnsi="Trebuchet MS"/>
                <w:sz w:val="22"/>
                <w:szCs w:val="22"/>
              </w:rPr>
              <w:t>ti ale zonei, la creşterea</w:t>
            </w:r>
            <w:ins w:id="130" w:author="Utilizator Windows" w:date="2021-08-06T10:28:00Z">
              <w:r w:rsidR="0083533C">
                <w:rPr>
                  <w:rFonts w:ascii="Trebuchet MS" w:hAnsi="Trebuchet MS"/>
                  <w:sz w:val="22"/>
                  <w:szCs w:val="22"/>
                </w:rPr>
                <w:t xml:space="preserve"> </w:t>
              </w:r>
            </w:ins>
            <w:r w:rsidRPr="00347555">
              <w:rPr>
                <w:rFonts w:ascii="Trebuchet MS" w:hAnsi="Trebuchet MS"/>
                <w:sz w:val="22"/>
                <w:szCs w:val="22"/>
              </w:rPr>
              <w:t>veniturilor</w:t>
            </w:r>
            <w:ins w:id="131" w:author="Utilizator Windows" w:date="2021-08-06T10:29:00Z">
              <w:r w:rsidR="00B31D3F">
                <w:rPr>
                  <w:rFonts w:ascii="Trebuchet MS" w:hAnsi="Trebuchet MS"/>
                  <w:sz w:val="22"/>
                  <w:szCs w:val="22"/>
                </w:rPr>
                <w:t xml:space="preserve"> </w:t>
              </w:r>
            </w:ins>
            <w:r w:rsidRPr="00347555">
              <w:rPr>
                <w:rFonts w:ascii="Trebuchet MS" w:hAnsi="Trebuchet MS"/>
                <w:sz w:val="22"/>
                <w:szCs w:val="22"/>
              </w:rPr>
              <w:t>popula</w:t>
            </w:r>
            <w:r w:rsidR="005C3696">
              <w:rPr>
                <w:rFonts w:ascii="Trebuchet MS" w:hAnsi="Trebuchet MS"/>
                <w:sz w:val="22"/>
                <w:szCs w:val="22"/>
              </w:rPr>
              <w:t>t</w:t>
            </w:r>
            <w:r w:rsidRPr="00347555">
              <w:rPr>
                <w:rFonts w:ascii="Trebuchet MS" w:hAnsi="Trebuchet MS"/>
                <w:sz w:val="22"/>
                <w:szCs w:val="22"/>
              </w:rPr>
              <w:t>iei</w:t>
            </w:r>
            <w:ins w:id="132" w:author="Utilizator Windows" w:date="2021-08-06T10:29:00Z">
              <w:r w:rsidR="00B31D3F">
                <w:rPr>
                  <w:rFonts w:ascii="Trebuchet MS" w:hAnsi="Trebuchet MS"/>
                  <w:sz w:val="22"/>
                  <w:szCs w:val="22"/>
                </w:rPr>
                <w:t xml:space="preserve"> </w:t>
              </w:r>
            </w:ins>
            <w:r w:rsidRPr="00347555">
              <w:rPr>
                <w:rFonts w:ascii="Trebuchet MS" w:hAnsi="Trebuchet MS"/>
                <w:sz w:val="22"/>
                <w:szCs w:val="22"/>
              </w:rPr>
              <w:t>rurale</w:t>
            </w:r>
            <w:ins w:id="133" w:author="Utilizator Windows" w:date="2021-08-06T10:29:00Z">
              <w:r w:rsidR="00B31D3F">
                <w:rPr>
                  <w:rFonts w:ascii="Trebuchet MS" w:hAnsi="Trebuchet MS"/>
                  <w:sz w:val="22"/>
                  <w:szCs w:val="22"/>
                </w:rPr>
                <w:t xml:space="preserve"> </w:t>
              </w:r>
            </w:ins>
            <w:r w:rsidRPr="00347555">
              <w:rPr>
                <w:rFonts w:ascii="Trebuchet MS" w:hAnsi="Trebuchet MS"/>
                <w:sz w:val="22"/>
                <w:szCs w:val="22"/>
              </w:rPr>
              <w:t>şi a nivelului de trai, la sc</w:t>
            </w:r>
            <w:r w:rsidR="00BF7545">
              <w:rPr>
                <w:rFonts w:ascii="Trebuchet MS" w:hAnsi="Trebuchet MS"/>
                <w:sz w:val="22"/>
                <w:szCs w:val="22"/>
              </w:rPr>
              <w:t>a</w:t>
            </w:r>
            <w:r w:rsidRPr="00347555">
              <w:rPr>
                <w:rFonts w:ascii="Trebuchet MS" w:hAnsi="Trebuchet MS"/>
                <w:sz w:val="22"/>
                <w:szCs w:val="22"/>
              </w:rPr>
              <w:t>derea</w:t>
            </w:r>
            <w:ins w:id="134" w:author="Utilizator Windows" w:date="2021-08-06T10:29:00Z">
              <w:r w:rsidR="00B31D3F">
                <w:rPr>
                  <w:rFonts w:ascii="Trebuchet MS" w:hAnsi="Trebuchet MS"/>
                  <w:sz w:val="22"/>
                  <w:szCs w:val="22"/>
                </w:rPr>
                <w:t xml:space="preserve"> </w:t>
              </w:r>
            </w:ins>
            <w:r w:rsidRPr="00347555">
              <w:rPr>
                <w:rFonts w:ascii="Trebuchet MS" w:hAnsi="Trebuchet MS"/>
                <w:sz w:val="22"/>
                <w:szCs w:val="22"/>
              </w:rPr>
              <w:t>s</w:t>
            </w:r>
            <w:r w:rsidR="00BF7545">
              <w:rPr>
                <w:rFonts w:ascii="Trebuchet MS" w:hAnsi="Trebuchet MS"/>
                <w:sz w:val="22"/>
                <w:szCs w:val="22"/>
              </w:rPr>
              <w:t>a</w:t>
            </w:r>
            <w:r w:rsidRPr="00347555">
              <w:rPr>
                <w:rFonts w:ascii="Trebuchet MS" w:hAnsi="Trebuchet MS"/>
                <w:sz w:val="22"/>
                <w:szCs w:val="22"/>
              </w:rPr>
              <w:t>r</w:t>
            </w:r>
            <w:r w:rsidR="00BF7545">
              <w:rPr>
                <w:rFonts w:ascii="Trebuchet MS" w:hAnsi="Trebuchet MS"/>
                <w:sz w:val="22"/>
                <w:szCs w:val="22"/>
              </w:rPr>
              <w:t>a</w:t>
            </w:r>
            <w:r w:rsidRPr="00347555">
              <w:rPr>
                <w:rFonts w:ascii="Trebuchet MS" w:hAnsi="Trebuchet MS"/>
                <w:sz w:val="22"/>
                <w:szCs w:val="22"/>
              </w:rPr>
              <w:t>ciei</w:t>
            </w:r>
            <w:ins w:id="135" w:author="Utilizator Windows" w:date="2021-08-06T10:29:00Z">
              <w:r w:rsidR="00B31D3F">
                <w:rPr>
                  <w:rFonts w:ascii="Trebuchet MS" w:hAnsi="Trebuchet MS"/>
                  <w:sz w:val="22"/>
                  <w:szCs w:val="22"/>
                </w:rPr>
                <w:t xml:space="preserve"> </w:t>
              </w:r>
            </w:ins>
            <w:r w:rsidRPr="00347555">
              <w:rPr>
                <w:rFonts w:ascii="Trebuchet MS" w:hAnsi="Trebuchet MS"/>
                <w:sz w:val="22"/>
                <w:szCs w:val="22"/>
              </w:rPr>
              <w:t>şi la combaterea</w:t>
            </w:r>
            <w:ins w:id="136" w:author="Utilizator Windows" w:date="2021-08-06T10:29:00Z">
              <w:r w:rsidR="00B31D3F">
                <w:rPr>
                  <w:rFonts w:ascii="Trebuchet MS" w:hAnsi="Trebuchet MS"/>
                  <w:sz w:val="22"/>
                  <w:szCs w:val="22"/>
                </w:rPr>
                <w:t xml:space="preserve"> </w:t>
              </w:r>
            </w:ins>
            <w:r w:rsidRPr="00347555">
              <w:rPr>
                <w:rFonts w:ascii="Trebuchet MS" w:hAnsi="Trebuchet MS"/>
                <w:sz w:val="22"/>
                <w:szCs w:val="22"/>
              </w:rPr>
              <w:t>excluderii</w:t>
            </w:r>
            <w:ins w:id="137" w:author="Utilizator Windows" w:date="2021-08-06T10:29:00Z">
              <w:r w:rsidR="00B31D3F">
                <w:rPr>
                  <w:rFonts w:ascii="Trebuchet MS" w:hAnsi="Trebuchet MS"/>
                  <w:sz w:val="22"/>
                  <w:szCs w:val="22"/>
                </w:rPr>
                <w:t xml:space="preserve"> </w:t>
              </w:r>
            </w:ins>
            <w:r w:rsidRPr="00347555">
              <w:rPr>
                <w:rFonts w:ascii="Trebuchet MS" w:hAnsi="Trebuchet MS"/>
                <w:sz w:val="22"/>
                <w:szCs w:val="22"/>
              </w:rPr>
              <w:t>sociale.</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t>Se va</w:t>
            </w:r>
            <w:ins w:id="138" w:author="Utilizator Windows" w:date="2021-08-06T10:29:00Z">
              <w:r w:rsidR="00B31D3F">
                <w:rPr>
                  <w:rFonts w:ascii="Trebuchet MS" w:hAnsi="Trebuchet MS"/>
                  <w:b/>
                  <w:sz w:val="22"/>
                  <w:szCs w:val="22"/>
                </w:rPr>
                <w:t xml:space="preserve"> </w:t>
              </w:r>
            </w:ins>
            <w:r w:rsidRPr="00347555">
              <w:rPr>
                <w:rFonts w:ascii="Trebuchet MS" w:hAnsi="Trebuchet MS"/>
                <w:b/>
                <w:sz w:val="22"/>
                <w:szCs w:val="22"/>
              </w:rPr>
              <w:t>realiza o scurt</w:t>
            </w:r>
            <w:r w:rsidR="00BF7545">
              <w:rPr>
                <w:rFonts w:ascii="Trebuchet MS" w:hAnsi="Trebuchet MS"/>
                <w:b/>
                <w:sz w:val="22"/>
                <w:szCs w:val="22"/>
              </w:rPr>
              <w:t>a</w:t>
            </w:r>
            <w:ins w:id="139" w:author="Utilizator Windows" w:date="2021-08-06T10:29:00Z">
              <w:r w:rsidR="00B31D3F">
                <w:rPr>
                  <w:rFonts w:ascii="Trebuchet MS" w:hAnsi="Trebuchet MS"/>
                  <w:b/>
                  <w:sz w:val="22"/>
                  <w:szCs w:val="22"/>
                </w:rPr>
                <w:t xml:space="preserve"> </w:t>
              </w:r>
            </w:ins>
            <w:r w:rsidRPr="00347555">
              <w:rPr>
                <w:rFonts w:ascii="Trebuchet MS" w:hAnsi="Trebuchet MS"/>
                <w:b/>
                <w:sz w:val="22"/>
                <w:szCs w:val="22"/>
              </w:rPr>
              <w:t>justificare</w:t>
            </w:r>
            <w:ins w:id="140" w:author="Utilizator Windows" w:date="2021-08-06T10:29:00Z">
              <w:r w:rsidR="00B31D3F">
                <w:rPr>
                  <w:rFonts w:ascii="Trebuchet MS" w:hAnsi="Trebuchet MS"/>
                  <w:b/>
                  <w:sz w:val="22"/>
                  <w:szCs w:val="22"/>
                </w:rPr>
                <w:t xml:space="preserve"> </w:t>
              </w:r>
            </w:ins>
            <w:r w:rsidR="00BF7545">
              <w:rPr>
                <w:rFonts w:ascii="Trebuchet MS" w:hAnsi="Trebuchet MS"/>
                <w:b/>
                <w:sz w:val="22"/>
                <w:szCs w:val="22"/>
              </w:rPr>
              <w:t>s</w:t>
            </w:r>
            <w:r w:rsidRPr="00347555">
              <w:rPr>
                <w:rFonts w:ascii="Trebuchet MS" w:hAnsi="Trebuchet MS"/>
                <w:b/>
                <w:sz w:val="22"/>
                <w:szCs w:val="22"/>
              </w:rPr>
              <w:t>i</w:t>
            </w:r>
            <w:ins w:id="141" w:author="Utilizator Windows" w:date="2021-08-06T10:29:00Z">
              <w:r w:rsidR="00B31D3F">
                <w:rPr>
                  <w:rFonts w:ascii="Trebuchet MS" w:hAnsi="Trebuchet MS"/>
                  <w:b/>
                  <w:sz w:val="22"/>
                  <w:szCs w:val="22"/>
                </w:rPr>
                <w:t xml:space="preserve"> </w:t>
              </w:r>
            </w:ins>
            <w:r w:rsidRPr="00347555">
              <w:rPr>
                <w:rFonts w:ascii="Trebuchet MS" w:hAnsi="Trebuchet MS"/>
                <w:b/>
                <w:sz w:val="22"/>
                <w:szCs w:val="22"/>
              </w:rPr>
              <w:t>corelare cu analiza SWOT a alegerii</w:t>
            </w:r>
            <w:ins w:id="142" w:author="Utilizator Windows" w:date="2021-08-06T10:29:00Z">
              <w:r w:rsidR="00B31D3F">
                <w:rPr>
                  <w:rFonts w:ascii="Trebuchet MS" w:hAnsi="Trebuchet MS"/>
                  <w:b/>
                  <w:sz w:val="22"/>
                  <w:szCs w:val="22"/>
                </w:rPr>
                <w:t xml:space="preserve"> </w:t>
              </w:r>
            </w:ins>
            <w:r w:rsidRPr="00347555">
              <w:rPr>
                <w:rFonts w:ascii="Trebuchet MS" w:hAnsi="Trebuchet MS"/>
                <w:b/>
                <w:sz w:val="22"/>
                <w:szCs w:val="22"/>
              </w:rPr>
              <w:t>m</w:t>
            </w:r>
            <w:r w:rsidR="00BF7545">
              <w:rPr>
                <w:rFonts w:ascii="Trebuchet MS" w:hAnsi="Trebuchet MS"/>
                <w:b/>
                <w:sz w:val="22"/>
                <w:szCs w:val="22"/>
              </w:rPr>
              <w:t>a</w:t>
            </w:r>
            <w:r w:rsidRPr="00347555">
              <w:rPr>
                <w:rFonts w:ascii="Trebuchet MS" w:hAnsi="Trebuchet MS"/>
                <w:b/>
                <w:sz w:val="22"/>
                <w:szCs w:val="22"/>
              </w:rPr>
              <w:t>surii</w:t>
            </w:r>
            <w:ins w:id="143" w:author="Utilizator Windows" w:date="2021-08-06T10:30:00Z">
              <w:r w:rsidR="00B31D3F">
                <w:rPr>
                  <w:rFonts w:ascii="Trebuchet MS" w:hAnsi="Trebuchet MS"/>
                  <w:b/>
                  <w:sz w:val="22"/>
                  <w:szCs w:val="22"/>
                </w:rPr>
                <w:t xml:space="preserve"> </w:t>
              </w:r>
            </w:ins>
            <w:r w:rsidRPr="00347555">
              <w:rPr>
                <w:rFonts w:ascii="Trebuchet MS" w:hAnsi="Trebuchet MS"/>
                <w:b/>
                <w:sz w:val="22"/>
                <w:szCs w:val="22"/>
              </w:rPr>
              <w:t>propuse</w:t>
            </w:r>
            <w:ins w:id="144" w:author="Utilizator Windows" w:date="2021-08-06T10:30:00Z">
              <w:r w:rsidR="00B31D3F">
                <w:rPr>
                  <w:rFonts w:ascii="Trebuchet MS" w:hAnsi="Trebuchet MS"/>
                  <w:b/>
                  <w:sz w:val="22"/>
                  <w:szCs w:val="22"/>
                </w:rPr>
                <w:t xml:space="preserve"> </w:t>
              </w:r>
            </w:ins>
            <w:r w:rsidR="00BF7545">
              <w:rPr>
                <w:rFonts w:ascii="Trebuchet MS" w:hAnsi="Trebuchet MS"/>
                <w:b/>
                <w:sz w:val="22"/>
                <w:szCs w:val="22"/>
              </w:rPr>
              <w:t>i</w:t>
            </w:r>
            <w:r w:rsidRPr="00347555">
              <w:rPr>
                <w:rFonts w:ascii="Trebuchet MS" w:hAnsi="Trebuchet MS"/>
                <w:b/>
                <w:sz w:val="22"/>
                <w:szCs w:val="22"/>
              </w:rPr>
              <w:t>n cadrul SDL.</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Slaba</w:t>
            </w:r>
            <w:ins w:id="145" w:author="Utilizator Windows" w:date="2021-08-06T10:30:00Z">
              <w:r w:rsidR="00B31D3F">
                <w:rPr>
                  <w:rFonts w:ascii="Trebuchet MS" w:hAnsi="Trebuchet MS"/>
                  <w:sz w:val="22"/>
                  <w:szCs w:val="22"/>
                </w:rPr>
                <w:t xml:space="preserve"> </w:t>
              </w:r>
            </w:ins>
            <w:r w:rsidRPr="00347555">
              <w:rPr>
                <w:rFonts w:ascii="Trebuchet MS" w:hAnsi="Trebuchet MS"/>
                <w:sz w:val="22"/>
                <w:szCs w:val="22"/>
              </w:rPr>
              <w:t>diversificare a domeniilor de activitate in care activeaza</w:t>
            </w:r>
            <w:ins w:id="146" w:author="Utilizator Windows" w:date="2021-08-06T10:30:00Z">
              <w:r w:rsidR="00B31D3F">
                <w:rPr>
                  <w:rFonts w:ascii="Trebuchet MS" w:hAnsi="Trebuchet MS"/>
                  <w:sz w:val="22"/>
                  <w:szCs w:val="22"/>
                </w:rPr>
                <w:t xml:space="preserve"> </w:t>
              </w:r>
            </w:ins>
            <w:r w:rsidRPr="00347555">
              <w:rPr>
                <w:rFonts w:ascii="Trebuchet MS" w:hAnsi="Trebuchet MS"/>
                <w:sz w:val="22"/>
                <w:szCs w:val="22"/>
              </w:rPr>
              <w:t>intreprinderile din teritoriul GAL si</w:t>
            </w:r>
            <w:ins w:id="147" w:author="Utilizator Windows" w:date="2021-08-06T10:30:00Z">
              <w:r w:rsidR="00B31D3F">
                <w:rPr>
                  <w:rFonts w:ascii="Trebuchet MS" w:hAnsi="Trebuchet MS"/>
                  <w:sz w:val="22"/>
                  <w:szCs w:val="22"/>
                </w:rPr>
                <w:t xml:space="preserve"> </w:t>
              </w:r>
            </w:ins>
            <w:del w:id="148" w:author="Utilizator Windows" w:date="2021-08-06T10:30:00Z">
              <w:r w:rsidRPr="00347555" w:rsidDel="00B31D3F">
                <w:rPr>
                  <w:rFonts w:ascii="Trebuchet MS" w:hAnsi="Trebuchet MS"/>
                  <w:sz w:val="22"/>
                  <w:szCs w:val="22"/>
                </w:rPr>
                <w:delText>existenta</w:delText>
              </w:r>
            </w:del>
            <w:ins w:id="149" w:author="Utilizator Windows" w:date="2021-08-06T10:30:00Z">
              <w:r w:rsidR="00B31D3F">
                <w:rPr>
                  <w:rFonts w:ascii="Trebuchet MS" w:hAnsi="Trebuchet MS"/>
                  <w:sz w:val="22"/>
                  <w:szCs w:val="22"/>
                </w:rPr>
                <w:t>existent</w:t>
              </w:r>
              <w:r w:rsidR="00B31D3F">
                <w:rPr>
                  <w:rFonts w:ascii="Trebuchet MS" w:hAnsi="Trebuchet MS"/>
                  <w:sz w:val="22"/>
                  <w:szCs w:val="22"/>
                </w:rPr>
                <w:t xml:space="preserve"> </w:t>
              </w:r>
            </w:ins>
            <w:r w:rsidRPr="00347555">
              <w:rPr>
                <w:rFonts w:ascii="Trebuchet MS" w:hAnsi="Trebuchet MS"/>
                <w:sz w:val="22"/>
                <w:szCs w:val="22"/>
              </w:rPr>
              <w:t>unei</w:t>
            </w:r>
            <w:ins w:id="150" w:author="Utilizator Windows" w:date="2021-08-06T10:30:00Z">
              <w:r w:rsidR="00B31D3F">
                <w:rPr>
                  <w:rFonts w:ascii="Trebuchet MS" w:hAnsi="Trebuchet MS"/>
                  <w:sz w:val="22"/>
                  <w:szCs w:val="22"/>
                </w:rPr>
                <w:t xml:space="preserve"> </w:t>
              </w:r>
            </w:ins>
            <w:r w:rsidRPr="00347555">
              <w:rPr>
                <w:rFonts w:ascii="Trebuchet MS" w:hAnsi="Trebuchet MS"/>
                <w:sz w:val="22"/>
                <w:szCs w:val="22"/>
              </w:rPr>
              <w:t>plaje</w:t>
            </w:r>
            <w:ins w:id="151" w:author="Utilizator Windows" w:date="2021-08-06T10:30:00Z">
              <w:r w:rsidR="00B31D3F">
                <w:rPr>
                  <w:rFonts w:ascii="Trebuchet MS" w:hAnsi="Trebuchet MS"/>
                  <w:sz w:val="22"/>
                  <w:szCs w:val="22"/>
                </w:rPr>
                <w:t xml:space="preserve"> </w:t>
              </w:r>
            </w:ins>
            <w:r w:rsidRPr="00347555">
              <w:rPr>
                <w:rFonts w:ascii="Trebuchet MS" w:hAnsi="Trebuchet MS"/>
                <w:sz w:val="22"/>
                <w:szCs w:val="22"/>
              </w:rPr>
              <w:t>restranse de agenti economici non-agricoli, conduce la o calitate</w:t>
            </w:r>
            <w:ins w:id="152" w:author="Utilizator Windows" w:date="2021-08-06T10:30:00Z">
              <w:r w:rsidR="00B31D3F">
                <w:rPr>
                  <w:rFonts w:ascii="Trebuchet MS" w:hAnsi="Trebuchet MS"/>
                  <w:sz w:val="22"/>
                  <w:szCs w:val="22"/>
                </w:rPr>
                <w:t xml:space="preserve"> </w:t>
              </w:r>
            </w:ins>
            <w:r w:rsidRPr="00347555">
              <w:rPr>
                <w:rFonts w:ascii="Trebuchet MS" w:hAnsi="Trebuchet MS"/>
                <w:sz w:val="22"/>
                <w:szCs w:val="22"/>
              </w:rPr>
              <w:t>scazuta a serviciilor</w:t>
            </w:r>
            <w:ins w:id="153" w:author="Utilizator Windows" w:date="2021-08-06T10:30:00Z">
              <w:r w:rsidR="00B31D3F">
                <w:rPr>
                  <w:rFonts w:ascii="Trebuchet MS" w:hAnsi="Trebuchet MS"/>
                  <w:sz w:val="22"/>
                  <w:szCs w:val="22"/>
                </w:rPr>
                <w:t xml:space="preserve"> </w:t>
              </w:r>
            </w:ins>
            <w:r w:rsidRPr="00347555">
              <w:rPr>
                <w:rFonts w:ascii="Trebuchet MS" w:hAnsi="Trebuchet MS"/>
                <w:sz w:val="22"/>
                <w:szCs w:val="22"/>
              </w:rPr>
              <w:t>furnizate</w:t>
            </w:r>
            <w:ins w:id="154" w:author="Utilizator Windows" w:date="2021-08-06T10:30:00Z">
              <w:r w:rsidR="00B31D3F">
                <w:rPr>
                  <w:rFonts w:ascii="Trebuchet MS" w:hAnsi="Trebuchet MS"/>
                  <w:sz w:val="22"/>
                  <w:szCs w:val="22"/>
                </w:rPr>
                <w:t xml:space="preserve"> </w:t>
              </w:r>
            </w:ins>
            <w:r w:rsidRPr="00347555">
              <w:rPr>
                <w:rFonts w:ascii="Trebuchet MS" w:hAnsi="Trebuchet MS"/>
                <w:sz w:val="22"/>
                <w:szCs w:val="22"/>
              </w:rPr>
              <w:t>catre</w:t>
            </w:r>
            <w:ins w:id="155" w:author="Utilizator Windows" w:date="2021-08-06T10:30:00Z">
              <w:r w:rsidR="00B31D3F">
                <w:rPr>
                  <w:rFonts w:ascii="Trebuchet MS" w:hAnsi="Trebuchet MS"/>
                  <w:sz w:val="22"/>
                  <w:szCs w:val="22"/>
                </w:rPr>
                <w:t xml:space="preserve"> </w:t>
              </w:r>
            </w:ins>
            <w:r w:rsidRPr="00347555">
              <w:rPr>
                <w:rFonts w:ascii="Trebuchet MS" w:hAnsi="Trebuchet MS"/>
                <w:sz w:val="22"/>
                <w:szCs w:val="22"/>
              </w:rPr>
              <w:t>populatia</w:t>
            </w:r>
            <w:ins w:id="156" w:author="Utilizator Windows" w:date="2021-08-06T10:30:00Z">
              <w:r w:rsidR="00B31D3F">
                <w:rPr>
                  <w:rFonts w:ascii="Trebuchet MS" w:hAnsi="Trebuchet MS"/>
                  <w:sz w:val="22"/>
                  <w:szCs w:val="22"/>
                </w:rPr>
                <w:t xml:space="preserve"> </w:t>
              </w:r>
            </w:ins>
            <w:r w:rsidRPr="00347555">
              <w:rPr>
                <w:rFonts w:ascii="Trebuchet MS" w:hAnsi="Trebuchet MS"/>
                <w:sz w:val="22"/>
                <w:szCs w:val="22"/>
              </w:rPr>
              <w:t>rurala, precum si</w:t>
            </w:r>
            <w:ins w:id="157" w:author="Utilizator Windows" w:date="2021-08-06T10:30:00Z">
              <w:r w:rsidR="00B31D3F">
                <w:rPr>
                  <w:rFonts w:ascii="Trebuchet MS" w:hAnsi="Trebuchet MS"/>
                  <w:sz w:val="22"/>
                  <w:szCs w:val="22"/>
                </w:rPr>
                <w:t xml:space="preserve"> </w:t>
              </w:r>
            </w:ins>
            <w:r w:rsidRPr="00347555">
              <w:rPr>
                <w:rFonts w:ascii="Trebuchet MS" w:hAnsi="Trebuchet MS"/>
                <w:sz w:val="22"/>
                <w:szCs w:val="22"/>
              </w:rPr>
              <w:t>multe</w:t>
            </w:r>
            <w:ins w:id="158" w:author="Utilizator Windows" w:date="2021-08-06T10:30:00Z">
              <w:r w:rsidR="00B31D3F">
                <w:rPr>
                  <w:rFonts w:ascii="Trebuchet MS" w:hAnsi="Trebuchet MS"/>
                  <w:sz w:val="22"/>
                  <w:szCs w:val="22"/>
                </w:rPr>
                <w:t xml:space="preserve"> </w:t>
              </w:r>
            </w:ins>
            <w:r w:rsidRPr="00347555">
              <w:rPr>
                <w:rFonts w:ascii="Trebuchet MS" w:hAnsi="Trebuchet MS"/>
                <w:sz w:val="22"/>
                <w:szCs w:val="22"/>
              </w:rPr>
              <w:t>sectoare</w:t>
            </w:r>
            <w:ins w:id="159" w:author="Utilizator Windows" w:date="2021-08-06T10:30:00Z">
              <w:r w:rsidR="00B31D3F">
                <w:rPr>
                  <w:rFonts w:ascii="Trebuchet MS" w:hAnsi="Trebuchet MS"/>
                  <w:sz w:val="22"/>
                  <w:szCs w:val="22"/>
                </w:rPr>
                <w:t xml:space="preserve"> </w:t>
              </w:r>
            </w:ins>
            <w:r w:rsidRPr="00347555">
              <w:rPr>
                <w:rFonts w:ascii="Trebuchet MS" w:hAnsi="Trebuchet MS"/>
                <w:sz w:val="22"/>
                <w:szCs w:val="22"/>
              </w:rPr>
              <w:t>economice</w:t>
            </w:r>
            <w:ins w:id="160" w:author="Utilizator Windows" w:date="2021-08-06T10:30:00Z">
              <w:r w:rsidR="00B31D3F">
                <w:rPr>
                  <w:rFonts w:ascii="Trebuchet MS" w:hAnsi="Trebuchet MS"/>
                  <w:sz w:val="22"/>
                  <w:szCs w:val="22"/>
                </w:rPr>
                <w:t xml:space="preserve"> </w:t>
              </w:r>
            </w:ins>
            <w:r w:rsidRPr="00347555">
              <w:rPr>
                <w:rFonts w:ascii="Trebuchet MS" w:hAnsi="Trebuchet MS"/>
                <w:sz w:val="22"/>
                <w:szCs w:val="22"/>
              </w:rPr>
              <w:t>neacoperite. Concentrarea</w:t>
            </w:r>
            <w:ins w:id="161" w:author="Utilizator Windows" w:date="2021-08-06T10:30:00Z">
              <w:r w:rsidR="00B31D3F">
                <w:rPr>
                  <w:rFonts w:ascii="Trebuchet MS" w:hAnsi="Trebuchet MS"/>
                  <w:sz w:val="22"/>
                  <w:szCs w:val="22"/>
                </w:rPr>
                <w:t xml:space="preserve"> </w:t>
              </w:r>
            </w:ins>
            <w:r w:rsidRPr="00347555">
              <w:rPr>
                <w:rFonts w:ascii="Trebuchet MS" w:hAnsi="Trebuchet MS"/>
                <w:sz w:val="22"/>
                <w:szCs w:val="22"/>
              </w:rPr>
              <w:t>foarte mare a activitatilor</w:t>
            </w:r>
            <w:ins w:id="162" w:author="Utilizator Windows" w:date="2021-08-06T10:30:00Z">
              <w:r w:rsidR="00B31D3F">
                <w:rPr>
                  <w:rFonts w:ascii="Trebuchet MS" w:hAnsi="Trebuchet MS"/>
                  <w:sz w:val="22"/>
                  <w:szCs w:val="22"/>
                </w:rPr>
                <w:t xml:space="preserve"> </w:t>
              </w:r>
            </w:ins>
            <w:r w:rsidRPr="00347555">
              <w:rPr>
                <w:rFonts w:ascii="Trebuchet MS" w:hAnsi="Trebuchet MS"/>
                <w:sz w:val="22"/>
                <w:szCs w:val="22"/>
              </w:rPr>
              <w:t>economice</w:t>
            </w:r>
            <w:ins w:id="163" w:author="Utilizator Windows" w:date="2021-08-06T10:30:00Z">
              <w:r w:rsidR="00B31D3F">
                <w:rPr>
                  <w:rFonts w:ascii="Trebuchet MS" w:hAnsi="Trebuchet MS"/>
                  <w:sz w:val="22"/>
                  <w:szCs w:val="22"/>
                </w:rPr>
                <w:t xml:space="preserve"> </w:t>
              </w:r>
            </w:ins>
            <w:r w:rsidRPr="00347555">
              <w:rPr>
                <w:rFonts w:ascii="Trebuchet MS" w:hAnsi="Trebuchet MS"/>
                <w:sz w:val="22"/>
                <w:szCs w:val="22"/>
              </w:rPr>
              <w:t>catre</w:t>
            </w:r>
            <w:ins w:id="164" w:author="Utilizator Windows" w:date="2021-08-06T10:30:00Z">
              <w:r w:rsidR="00B31D3F">
                <w:rPr>
                  <w:rFonts w:ascii="Trebuchet MS" w:hAnsi="Trebuchet MS"/>
                  <w:sz w:val="22"/>
                  <w:szCs w:val="22"/>
                </w:rPr>
                <w:t xml:space="preserve"> </w:t>
              </w:r>
            </w:ins>
            <w:r w:rsidRPr="00347555">
              <w:rPr>
                <w:rFonts w:ascii="Trebuchet MS" w:hAnsi="Trebuchet MS"/>
                <w:sz w:val="22"/>
                <w:szCs w:val="22"/>
              </w:rPr>
              <w:t>domeniul</w:t>
            </w:r>
            <w:ins w:id="165" w:author="Utilizator Windows" w:date="2021-08-06T10:30:00Z">
              <w:r w:rsidR="00B31D3F">
                <w:rPr>
                  <w:rFonts w:ascii="Trebuchet MS" w:hAnsi="Trebuchet MS"/>
                  <w:sz w:val="22"/>
                  <w:szCs w:val="22"/>
                </w:rPr>
                <w:t xml:space="preserve"> </w:t>
              </w:r>
            </w:ins>
            <w:r w:rsidRPr="00347555">
              <w:rPr>
                <w:rFonts w:ascii="Trebuchet MS" w:hAnsi="Trebuchet MS"/>
                <w:sz w:val="22"/>
                <w:szCs w:val="22"/>
              </w:rPr>
              <w:t>agro-zootehnic</w:t>
            </w:r>
            <w:ins w:id="166" w:author="Utilizator Windows" w:date="2021-08-06T10:31:00Z">
              <w:r w:rsidR="00B31D3F">
                <w:rPr>
                  <w:rFonts w:ascii="Trebuchet MS" w:hAnsi="Trebuchet MS"/>
                  <w:sz w:val="22"/>
                  <w:szCs w:val="22"/>
                </w:rPr>
                <w:t xml:space="preserve"> </w:t>
              </w:r>
            </w:ins>
            <w:r w:rsidRPr="00347555">
              <w:rPr>
                <w:rFonts w:ascii="Trebuchet MS" w:hAnsi="Trebuchet MS"/>
                <w:sz w:val="22"/>
                <w:szCs w:val="22"/>
              </w:rPr>
              <w:t>determina un grad de risc</w:t>
            </w:r>
            <w:ins w:id="167" w:author="Utilizator Windows" w:date="2021-08-06T10:31:00Z">
              <w:r w:rsidR="00B31D3F">
                <w:rPr>
                  <w:rFonts w:ascii="Trebuchet MS" w:hAnsi="Trebuchet MS"/>
                  <w:sz w:val="22"/>
                  <w:szCs w:val="22"/>
                </w:rPr>
                <w:t xml:space="preserve"> </w:t>
              </w:r>
            </w:ins>
            <w:r w:rsidRPr="00347555">
              <w:rPr>
                <w:rFonts w:ascii="Trebuchet MS" w:hAnsi="Trebuchet MS"/>
                <w:sz w:val="22"/>
                <w:szCs w:val="22"/>
              </w:rPr>
              <w:t>crescut in ceea</w:t>
            </w:r>
            <w:ins w:id="168" w:author="Utilizator Windows" w:date="2021-08-06T10:31:00Z">
              <w:r w:rsidR="00B31D3F">
                <w:rPr>
                  <w:rFonts w:ascii="Trebuchet MS" w:hAnsi="Trebuchet MS"/>
                  <w:sz w:val="22"/>
                  <w:szCs w:val="22"/>
                </w:rPr>
                <w:t xml:space="preserve"> </w:t>
              </w:r>
            </w:ins>
            <w:r w:rsidRPr="00347555">
              <w:rPr>
                <w:rFonts w:ascii="Trebuchet MS" w:hAnsi="Trebuchet MS"/>
                <w:sz w:val="22"/>
                <w:szCs w:val="22"/>
              </w:rPr>
              <w:t>ce</w:t>
            </w:r>
            <w:ins w:id="169" w:author="Utilizator Windows" w:date="2021-08-06T10:31:00Z">
              <w:r w:rsidR="00B31D3F">
                <w:rPr>
                  <w:rFonts w:ascii="Trebuchet MS" w:hAnsi="Trebuchet MS"/>
                  <w:sz w:val="22"/>
                  <w:szCs w:val="22"/>
                </w:rPr>
                <w:t xml:space="preserve"> </w:t>
              </w:r>
            </w:ins>
            <w:r w:rsidRPr="00347555">
              <w:rPr>
                <w:rFonts w:ascii="Trebuchet MS" w:hAnsi="Trebuchet MS"/>
                <w:sz w:val="22"/>
                <w:szCs w:val="22"/>
              </w:rPr>
              <w:t>priveste</w:t>
            </w:r>
            <w:ins w:id="170" w:author="Utilizator Windows" w:date="2021-08-06T10:31:00Z">
              <w:r w:rsidR="00B31D3F">
                <w:rPr>
                  <w:rFonts w:ascii="Trebuchet MS" w:hAnsi="Trebuchet MS"/>
                  <w:sz w:val="22"/>
                  <w:szCs w:val="22"/>
                </w:rPr>
                <w:t xml:space="preserve"> </w:t>
              </w:r>
            </w:ins>
            <w:r w:rsidRPr="00347555">
              <w:rPr>
                <w:rFonts w:ascii="Trebuchet MS" w:hAnsi="Trebuchet MS"/>
                <w:sz w:val="22"/>
                <w:szCs w:val="22"/>
              </w:rPr>
              <w:t>factorii</w:t>
            </w:r>
            <w:ins w:id="171" w:author="Utilizator Windows" w:date="2021-08-06T10:31:00Z">
              <w:r w:rsidR="00B31D3F">
                <w:rPr>
                  <w:rFonts w:ascii="Trebuchet MS" w:hAnsi="Trebuchet MS"/>
                  <w:sz w:val="22"/>
                  <w:szCs w:val="22"/>
                </w:rPr>
                <w:t xml:space="preserve"> </w:t>
              </w:r>
            </w:ins>
            <w:r w:rsidRPr="00347555">
              <w:rPr>
                <w:rFonts w:ascii="Trebuchet MS" w:hAnsi="Trebuchet MS"/>
                <w:sz w:val="22"/>
                <w:szCs w:val="22"/>
              </w:rPr>
              <w:t>externi care nu pot fi controlati</w:t>
            </w:r>
            <w:ins w:id="172" w:author="Utilizator Windows" w:date="2021-08-06T10:31:00Z">
              <w:r w:rsidR="00B31D3F">
                <w:rPr>
                  <w:rFonts w:ascii="Trebuchet MS" w:hAnsi="Trebuchet MS"/>
                  <w:sz w:val="22"/>
                  <w:szCs w:val="22"/>
                </w:rPr>
                <w:t xml:space="preserve"> </w:t>
              </w:r>
            </w:ins>
            <w:r w:rsidRPr="00347555">
              <w:rPr>
                <w:rFonts w:ascii="Trebuchet MS" w:hAnsi="Trebuchet MS"/>
                <w:sz w:val="22"/>
                <w:szCs w:val="22"/>
              </w:rPr>
              <w:t>si care pot influenta</w:t>
            </w:r>
            <w:ins w:id="173" w:author="Utilizator Windows" w:date="2021-08-06T10:31:00Z">
              <w:r w:rsidR="00B31D3F">
                <w:rPr>
                  <w:rFonts w:ascii="Trebuchet MS" w:hAnsi="Trebuchet MS"/>
                  <w:sz w:val="22"/>
                  <w:szCs w:val="22"/>
                </w:rPr>
                <w:t xml:space="preserve"> </w:t>
              </w:r>
            </w:ins>
            <w:r w:rsidRPr="00347555">
              <w:rPr>
                <w:rFonts w:ascii="Trebuchet MS" w:hAnsi="Trebuchet MS"/>
                <w:sz w:val="22"/>
                <w:szCs w:val="22"/>
              </w:rPr>
              <w:t>semnificativ</w:t>
            </w:r>
            <w:ins w:id="174" w:author="Utilizator Windows" w:date="2021-08-06T10:31:00Z">
              <w:r w:rsidR="00B31D3F">
                <w:rPr>
                  <w:rFonts w:ascii="Trebuchet MS" w:hAnsi="Trebuchet MS"/>
                  <w:sz w:val="22"/>
                  <w:szCs w:val="22"/>
                </w:rPr>
                <w:t xml:space="preserve"> </w:t>
              </w:r>
            </w:ins>
            <w:r w:rsidRPr="00347555">
              <w:rPr>
                <w:rFonts w:ascii="Trebuchet MS" w:hAnsi="Trebuchet MS"/>
                <w:sz w:val="22"/>
                <w:szCs w:val="22"/>
              </w:rPr>
              <w:t>evolutia</w:t>
            </w:r>
            <w:ins w:id="175" w:author="Utilizator Windows" w:date="2021-08-06T10:31:00Z">
              <w:r w:rsidR="00B31D3F">
                <w:rPr>
                  <w:rFonts w:ascii="Trebuchet MS" w:hAnsi="Trebuchet MS"/>
                  <w:sz w:val="22"/>
                  <w:szCs w:val="22"/>
                </w:rPr>
                <w:t xml:space="preserve"> </w:t>
              </w:r>
            </w:ins>
            <w:r w:rsidRPr="00347555">
              <w:rPr>
                <w:rFonts w:ascii="Trebuchet MS" w:hAnsi="Trebuchet MS"/>
                <w:sz w:val="22"/>
                <w:szCs w:val="22"/>
              </w:rPr>
              <w:t>negativa a acestui</w:t>
            </w:r>
            <w:ins w:id="176" w:author="Utilizator Windows" w:date="2021-08-06T10:31:00Z">
              <w:r w:rsidR="00B31D3F">
                <w:rPr>
                  <w:rFonts w:ascii="Trebuchet MS" w:hAnsi="Trebuchet MS"/>
                  <w:sz w:val="22"/>
                  <w:szCs w:val="22"/>
                </w:rPr>
                <w:t xml:space="preserve"> </w:t>
              </w:r>
            </w:ins>
            <w:r w:rsidRPr="00347555">
              <w:rPr>
                <w:rFonts w:ascii="Trebuchet MS" w:hAnsi="Trebuchet MS"/>
                <w:sz w:val="22"/>
                <w:szCs w:val="22"/>
              </w:rPr>
              <w:t>domeniu (conditii</w:t>
            </w:r>
            <w:ins w:id="177" w:author="Utilizator Windows" w:date="2021-08-06T10:31:00Z">
              <w:r w:rsidR="00B31D3F">
                <w:rPr>
                  <w:rFonts w:ascii="Trebuchet MS" w:hAnsi="Trebuchet MS"/>
                  <w:sz w:val="22"/>
                  <w:szCs w:val="22"/>
                </w:rPr>
                <w:t xml:space="preserve"> </w:t>
              </w:r>
            </w:ins>
            <w:r w:rsidRPr="00347555">
              <w:rPr>
                <w:rFonts w:ascii="Trebuchet MS" w:hAnsi="Trebuchet MS"/>
                <w:sz w:val="22"/>
                <w:szCs w:val="22"/>
              </w:rPr>
              <w:t>climatice, sanatatea</w:t>
            </w:r>
            <w:ins w:id="178" w:author="Utilizator Windows" w:date="2021-08-06T10:31:00Z">
              <w:r w:rsidR="00B31D3F">
                <w:rPr>
                  <w:rFonts w:ascii="Trebuchet MS" w:hAnsi="Trebuchet MS"/>
                  <w:sz w:val="22"/>
                  <w:szCs w:val="22"/>
                </w:rPr>
                <w:t xml:space="preserve"> </w:t>
              </w:r>
            </w:ins>
            <w:r w:rsidRPr="00347555">
              <w:rPr>
                <w:rFonts w:ascii="Trebuchet MS" w:hAnsi="Trebuchet MS"/>
                <w:sz w:val="22"/>
                <w:szCs w:val="22"/>
              </w:rPr>
              <w:t>efectivelor de animale, caracterul</w:t>
            </w:r>
            <w:ins w:id="179" w:author="Utilizator Windows" w:date="2021-08-06T10:31:00Z">
              <w:r w:rsidR="00B31D3F">
                <w:rPr>
                  <w:rFonts w:ascii="Trebuchet MS" w:hAnsi="Trebuchet MS"/>
                  <w:sz w:val="22"/>
                  <w:szCs w:val="22"/>
                </w:rPr>
                <w:t xml:space="preserve"> </w:t>
              </w:r>
            </w:ins>
            <w:r w:rsidRPr="00347555">
              <w:rPr>
                <w:rFonts w:ascii="Trebuchet MS" w:hAnsi="Trebuchet MS"/>
                <w:sz w:val="22"/>
                <w:szCs w:val="22"/>
              </w:rPr>
              <w:t>sezonier al activit</w:t>
            </w:r>
            <w:r w:rsidR="00BF7545">
              <w:rPr>
                <w:rFonts w:ascii="Trebuchet MS" w:hAnsi="Trebuchet MS"/>
                <w:sz w:val="22"/>
                <w:szCs w:val="22"/>
              </w:rPr>
              <w:t>a</w:t>
            </w:r>
            <w:r w:rsidRPr="00347555">
              <w:rPr>
                <w:rFonts w:ascii="Trebuchet MS" w:hAnsi="Trebuchet MS"/>
                <w:sz w:val="22"/>
                <w:szCs w:val="22"/>
              </w:rPr>
              <w:t>tilor</w:t>
            </w:r>
            <w:ins w:id="180" w:author="Utilizator Windows" w:date="2021-08-06T10:31:00Z">
              <w:r w:rsidR="00B31D3F">
                <w:rPr>
                  <w:rFonts w:ascii="Trebuchet MS" w:hAnsi="Trebuchet MS"/>
                  <w:sz w:val="22"/>
                  <w:szCs w:val="22"/>
                </w:rPr>
                <w:t xml:space="preserve"> </w:t>
              </w:r>
            </w:ins>
            <w:r w:rsidRPr="00347555">
              <w:rPr>
                <w:rFonts w:ascii="Trebuchet MS" w:hAnsi="Trebuchet MS"/>
                <w:sz w:val="22"/>
                <w:szCs w:val="22"/>
              </w:rPr>
              <w:t>agricole, etc.) creand o presiune</w:t>
            </w:r>
            <w:ins w:id="181" w:author="Utilizator Windows" w:date="2021-08-06T10:31:00Z">
              <w:r w:rsidR="00B31D3F">
                <w:rPr>
                  <w:rFonts w:ascii="Trebuchet MS" w:hAnsi="Trebuchet MS"/>
                  <w:sz w:val="22"/>
                  <w:szCs w:val="22"/>
                </w:rPr>
                <w:t xml:space="preserve"> </w:t>
              </w:r>
            </w:ins>
            <w:r w:rsidRPr="00347555">
              <w:rPr>
                <w:rFonts w:ascii="Trebuchet MS" w:hAnsi="Trebuchet MS"/>
                <w:sz w:val="22"/>
                <w:szCs w:val="22"/>
              </w:rPr>
              <w:t>foarte mare din punctul de vedere al stabilitatii</w:t>
            </w:r>
            <w:ins w:id="182" w:author="Utilizator Windows" w:date="2021-08-06T10:31:00Z">
              <w:r w:rsidR="00B31D3F">
                <w:rPr>
                  <w:rFonts w:ascii="Trebuchet MS" w:hAnsi="Trebuchet MS"/>
                  <w:sz w:val="22"/>
                  <w:szCs w:val="22"/>
                </w:rPr>
                <w:t xml:space="preserve"> </w:t>
              </w:r>
            </w:ins>
            <w:r w:rsidRPr="00347555">
              <w:rPr>
                <w:rFonts w:ascii="Trebuchet MS" w:hAnsi="Trebuchet MS"/>
                <w:sz w:val="22"/>
                <w:szCs w:val="22"/>
              </w:rPr>
              <w:t>economice</w:t>
            </w:r>
            <w:ins w:id="183" w:author="Utilizator Windows" w:date="2021-08-06T10:31:00Z">
              <w:r w:rsidR="00B31D3F">
                <w:rPr>
                  <w:rFonts w:ascii="Trebuchet MS" w:hAnsi="Trebuchet MS"/>
                  <w:sz w:val="22"/>
                  <w:szCs w:val="22"/>
                </w:rPr>
                <w:t xml:space="preserve"> </w:t>
              </w:r>
            </w:ins>
            <w:r w:rsidRPr="00347555">
              <w:rPr>
                <w:rFonts w:ascii="Trebuchet MS" w:hAnsi="Trebuchet MS"/>
                <w:sz w:val="22"/>
                <w:szCs w:val="22"/>
              </w:rPr>
              <w:t>si</w:t>
            </w:r>
            <w:ins w:id="184" w:author="Utilizator Windows" w:date="2021-08-06T10:31:00Z">
              <w:r w:rsidR="00B31D3F">
                <w:rPr>
                  <w:rFonts w:ascii="Trebuchet MS" w:hAnsi="Trebuchet MS"/>
                  <w:sz w:val="22"/>
                  <w:szCs w:val="22"/>
                </w:rPr>
                <w:t xml:space="preserve"> </w:t>
              </w:r>
            </w:ins>
            <w:r w:rsidRPr="00347555">
              <w:rPr>
                <w:rFonts w:ascii="Trebuchet MS" w:hAnsi="Trebuchet MS"/>
                <w:sz w:val="22"/>
                <w:szCs w:val="22"/>
              </w:rPr>
              <w:t>durabilitatii</w:t>
            </w:r>
            <w:ins w:id="185" w:author="Utilizator Windows" w:date="2021-08-06T10:31:00Z">
              <w:r w:rsidR="00B31D3F">
                <w:rPr>
                  <w:rFonts w:ascii="Trebuchet MS" w:hAnsi="Trebuchet MS"/>
                  <w:sz w:val="22"/>
                  <w:szCs w:val="22"/>
                </w:rPr>
                <w:t xml:space="preserve"> </w:t>
              </w:r>
            </w:ins>
            <w:r w:rsidRPr="00347555">
              <w:rPr>
                <w:rFonts w:ascii="Trebuchet MS" w:hAnsi="Trebuchet MS"/>
                <w:sz w:val="22"/>
                <w:szCs w:val="22"/>
              </w:rPr>
              <w:t>locurilor de munca. Numarul mare de mici</w:t>
            </w:r>
            <w:ins w:id="186" w:author="Utilizator Windows" w:date="2021-08-06T10:32:00Z">
              <w:r w:rsidR="00B31D3F">
                <w:rPr>
                  <w:rFonts w:ascii="Trebuchet MS" w:hAnsi="Trebuchet MS"/>
                  <w:sz w:val="22"/>
                  <w:szCs w:val="22"/>
                </w:rPr>
                <w:t xml:space="preserve"> </w:t>
              </w:r>
            </w:ins>
            <w:r w:rsidRPr="00347555">
              <w:rPr>
                <w:rFonts w:ascii="Trebuchet MS" w:hAnsi="Trebuchet MS"/>
                <w:sz w:val="22"/>
                <w:szCs w:val="22"/>
              </w:rPr>
              <w:t>fermieri din teritoriu, majoritatea</w:t>
            </w:r>
            <w:ins w:id="187" w:author="Utilizator Windows" w:date="2021-08-06T10:32:00Z">
              <w:r w:rsidR="00B31D3F">
                <w:rPr>
                  <w:rFonts w:ascii="Trebuchet MS" w:hAnsi="Trebuchet MS"/>
                  <w:sz w:val="22"/>
                  <w:szCs w:val="22"/>
                </w:rPr>
                <w:t xml:space="preserve"> </w:t>
              </w:r>
            </w:ins>
            <w:r w:rsidRPr="00347555">
              <w:rPr>
                <w:rFonts w:ascii="Trebuchet MS" w:hAnsi="Trebuchet MS"/>
                <w:sz w:val="22"/>
                <w:szCs w:val="22"/>
              </w:rPr>
              <w:t>detinatori de expoatatii de semi-subzistenta, conduce la o concurenta</w:t>
            </w:r>
            <w:ins w:id="188" w:author="Utilizator Windows" w:date="2021-08-06T10:32:00Z">
              <w:r w:rsidR="00B31D3F">
                <w:rPr>
                  <w:rFonts w:ascii="Trebuchet MS" w:hAnsi="Trebuchet MS"/>
                  <w:sz w:val="22"/>
                  <w:szCs w:val="22"/>
                </w:rPr>
                <w:t xml:space="preserve"> </w:t>
              </w:r>
            </w:ins>
            <w:r w:rsidRPr="00347555">
              <w:rPr>
                <w:rFonts w:ascii="Trebuchet MS" w:hAnsi="Trebuchet MS"/>
                <w:sz w:val="22"/>
                <w:szCs w:val="22"/>
              </w:rPr>
              <w:t>crescuta in acestdomeniu. Orientareamicilorfermiericatrealtedomenii de activitatesitransformarea din concurenti pe aceiasipiata in furnizori de produse/servicii non-agricole conduce la absorb</w:t>
            </w:r>
            <w:r w:rsidR="00BF7545">
              <w:rPr>
                <w:rFonts w:ascii="Times New Roman" w:hAnsi="Times New Roman" w:cs="Times New Roman"/>
                <w:sz w:val="22"/>
                <w:szCs w:val="22"/>
              </w:rPr>
              <w:t>t</w:t>
            </w:r>
            <w:r w:rsidRPr="00347555">
              <w:rPr>
                <w:rFonts w:ascii="Trebuchet MS" w:hAnsi="Trebuchet MS"/>
                <w:sz w:val="22"/>
                <w:szCs w:val="22"/>
              </w:rPr>
              <w:t>iasurplusuluifor</w:t>
            </w:r>
            <w:r w:rsidR="00BF7545">
              <w:rPr>
                <w:rFonts w:ascii="Times New Roman" w:hAnsi="Times New Roman" w:cs="Times New Roman"/>
                <w:sz w:val="22"/>
                <w:szCs w:val="22"/>
              </w:rPr>
              <w:t>t</w:t>
            </w:r>
            <w:r w:rsidRPr="00347555">
              <w:rPr>
                <w:rFonts w:ascii="Trebuchet MS" w:hAnsi="Trebuchet MS"/>
                <w:sz w:val="22"/>
                <w:szCs w:val="22"/>
              </w:rPr>
              <w:t>ei de munc</w:t>
            </w:r>
            <w:r w:rsidR="00BF7545">
              <w:rPr>
                <w:rFonts w:ascii="Trebuchet MS" w:hAnsi="Trebuchet MS"/>
                <w:sz w:val="22"/>
                <w:szCs w:val="22"/>
              </w:rPr>
              <w:t>a</w:t>
            </w:r>
            <w:r w:rsidRPr="00347555">
              <w:rPr>
                <w:rFonts w:ascii="Trebuchet MS" w:hAnsi="Trebuchet MS"/>
                <w:sz w:val="22"/>
                <w:szCs w:val="22"/>
              </w:rPr>
              <w:t xml:space="preserve"> din sectorulagricol, respectiv la crestereatranzactiiloreconomice in teritoriul GAL si la valoareataxelorsiimpozitelor locale colectate. In plus, activitatileagro-zootenicetraditionalespecificezonei pot reprezenta</w:t>
            </w:r>
            <w:ins w:id="189" w:author="Utilizator Windows" w:date="2021-08-06T10:32:00Z">
              <w:r w:rsidR="00B31D3F">
                <w:rPr>
                  <w:rFonts w:ascii="Trebuchet MS" w:hAnsi="Trebuchet MS"/>
                  <w:sz w:val="22"/>
                  <w:szCs w:val="22"/>
                </w:rPr>
                <w:t xml:space="preserve"> </w:t>
              </w:r>
            </w:ins>
            <w:r w:rsidRPr="00347555">
              <w:rPr>
                <w:rFonts w:ascii="Trebuchet MS" w:hAnsi="Trebuchet MS"/>
                <w:sz w:val="22"/>
                <w:szCs w:val="22"/>
              </w:rPr>
              <w:t>bazele</w:t>
            </w:r>
            <w:ins w:id="190" w:author="Utilizator Windows" w:date="2021-08-06T10:32:00Z">
              <w:r w:rsidR="00B31D3F">
                <w:rPr>
                  <w:rFonts w:ascii="Trebuchet MS" w:hAnsi="Trebuchet MS"/>
                  <w:sz w:val="22"/>
                  <w:szCs w:val="22"/>
                </w:rPr>
                <w:t xml:space="preserve"> </w:t>
              </w:r>
            </w:ins>
            <w:r w:rsidRPr="00347555">
              <w:rPr>
                <w:rFonts w:ascii="Trebuchet MS" w:hAnsi="Trebuchet MS"/>
                <w:sz w:val="22"/>
                <w:szCs w:val="22"/>
              </w:rPr>
              <w:t>dezvoltarii</w:t>
            </w:r>
            <w:ins w:id="191" w:author="Utilizator Windows" w:date="2021-08-06T10:32:00Z">
              <w:r w:rsidR="00B31D3F">
                <w:rPr>
                  <w:rFonts w:ascii="Trebuchet MS" w:hAnsi="Trebuchet MS"/>
                  <w:sz w:val="22"/>
                  <w:szCs w:val="22"/>
                </w:rPr>
                <w:t xml:space="preserve"> </w:t>
              </w:r>
            </w:ins>
            <w:r w:rsidRPr="00347555">
              <w:rPr>
                <w:rFonts w:ascii="Trebuchet MS" w:hAnsi="Trebuchet MS"/>
                <w:sz w:val="22"/>
                <w:szCs w:val="22"/>
              </w:rPr>
              <w:t>agroturismului, contribuind</w:t>
            </w:r>
            <w:ins w:id="192" w:author="Utilizator Windows" w:date="2021-08-06T10:32:00Z">
              <w:r w:rsidR="00B31D3F">
                <w:rPr>
                  <w:rFonts w:ascii="Trebuchet MS" w:hAnsi="Trebuchet MS"/>
                  <w:sz w:val="22"/>
                  <w:szCs w:val="22"/>
                </w:rPr>
                <w:t xml:space="preserve"> </w:t>
              </w:r>
            </w:ins>
            <w:r w:rsidRPr="00347555">
              <w:rPr>
                <w:rFonts w:ascii="Trebuchet MS" w:hAnsi="Trebuchet MS"/>
                <w:sz w:val="22"/>
                <w:szCs w:val="22"/>
              </w:rPr>
              <w:t>astfel la cresterea</w:t>
            </w:r>
            <w:ins w:id="193" w:author="Utilizator Windows" w:date="2021-08-06T10:32:00Z">
              <w:r w:rsidR="00B31D3F">
                <w:rPr>
                  <w:rFonts w:ascii="Trebuchet MS" w:hAnsi="Trebuchet MS"/>
                  <w:sz w:val="22"/>
                  <w:szCs w:val="22"/>
                </w:rPr>
                <w:t xml:space="preserve"> </w:t>
              </w:r>
            </w:ins>
            <w:r w:rsidRPr="00347555">
              <w:rPr>
                <w:rFonts w:ascii="Trebuchet MS" w:hAnsi="Trebuchet MS"/>
                <w:sz w:val="22"/>
                <w:szCs w:val="22"/>
              </w:rPr>
              <w:t>numarului de turisti din zona si, implicit la cresterea</w:t>
            </w:r>
            <w:ins w:id="194" w:author="Utilizator Windows" w:date="2021-08-06T10:32:00Z">
              <w:r w:rsidR="00B31D3F">
                <w:rPr>
                  <w:rFonts w:ascii="Trebuchet MS" w:hAnsi="Trebuchet MS"/>
                  <w:sz w:val="22"/>
                  <w:szCs w:val="22"/>
                </w:rPr>
                <w:t xml:space="preserve"> </w:t>
              </w:r>
            </w:ins>
            <w:r w:rsidRPr="00347555">
              <w:rPr>
                <w:rFonts w:ascii="Trebuchet MS" w:hAnsi="Trebuchet MS"/>
                <w:sz w:val="22"/>
                <w:szCs w:val="22"/>
              </w:rPr>
              <w:t>veniturilor</w:t>
            </w:r>
            <w:ins w:id="195" w:author="Utilizator Windows" w:date="2021-08-06T10:32:00Z">
              <w:r w:rsidR="00B31D3F">
                <w:rPr>
                  <w:rFonts w:ascii="Trebuchet MS" w:hAnsi="Trebuchet MS"/>
                  <w:sz w:val="22"/>
                  <w:szCs w:val="22"/>
                </w:rPr>
                <w:t xml:space="preserve"> </w:t>
              </w:r>
            </w:ins>
            <w:r w:rsidRPr="00347555">
              <w:rPr>
                <w:rFonts w:ascii="Trebuchet MS" w:hAnsi="Trebuchet MS"/>
                <w:sz w:val="22"/>
                <w:szCs w:val="22"/>
              </w:rPr>
              <w:t>populatiei din teritoriul GAL. Totodata, conform analizei SWOT, un domeniu care necesitainvestitiiestecel al mestesugurilor</w:t>
            </w:r>
            <w:ins w:id="196" w:author="Utilizator Windows" w:date="2021-08-06T10:32:00Z">
              <w:r w:rsidR="00B31D3F">
                <w:rPr>
                  <w:rFonts w:ascii="Trebuchet MS" w:hAnsi="Trebuchet MS"/>
                  <w:sz w:val="22"/>
                  <w:szCs w:val="22"/>
                </w:rPr>
                <w:t xml:space="preserve"> </w:t>
              </w:r>
            </w:ins>
            <w:r w:rsidRPr="00347555">
              <w:rPr>
                <w:rFonts w:ascii="Trebuchet MS" w:hAnsi="Trebuchet MS"/>
                <w:sz w:val="22"/>
                <w:szCs w:val="22"/>
              </w:rPr>
              <w:t>traditionale (</w:t>
            </w:r>
            <w:r w:rsidR="005C3696">
              <w:rPr>
                <w:rFonts w:ascii="Trebuchet MS" w:hAnsi="Trebuchet MS"/>
                <w:sz w:val="22"/>
                <w:szCs w:val="22"/>
              </w:rPr>
              <w:t>t</w:t>
            </w:r>
            <w:r w:rsidRPr="00347555">
              <w:rPr>
                <w:rFonts w:ascii="Trebuchet MS" w:hAnsi="Trebuchet MS"/>
                <w:sz w:val="22"/>
                <w:szCs w:val="22"/>
              </w:rPr>
              <w:t>esutul, tampalrie, ateliere de fierarie, etc) prin</w:t>
            </w:r>
            <w:ins w:id="197"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intermediul</w:t>
            </w:r>
            <w:ins w:id="198"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acestei</w:t>
            </w:r>
            <w:ins w:id="199"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masuri</w:t>
            </w:r>
            <w:ins w:id="200"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propunandu-se revitalizarea</w:t>
            </w:r>
            <w:ins w:id="201"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activitatilor</w:t>
            </w:r>
            <w:ins w:id="202"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traditionale in conditiile</w:t>
            </w:r>
            <w:ins w:id="203"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existentei</w:t>
            </w:r>
            <w:ins w:id="204"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unei</w:t>
            </w:r>
            <w:ins w:id="205"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piete in crestere</w:t>
            </w:r>
            <w:ins w:id="206"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pentru</w:t>
            </w:r>
            <w:ins w:id="207"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produsele</w:t>
            </w:r>
            <w:ins w:id="208"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artizanale</w:t>
            </w:r>
            <w:ins w:id="209"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traditionale, nu doar la nivel local, ci la nivel</w:t>
            </w:r>
            <w:ins w:id="210" w:author="Utilizator Windows" w:date="2021-08-06T10:33:00Z">
              <w:r w:rsidR="00B31D3F">
                <w:rPr>
                  <w:rFonts w:ascii="Trebuchet MS" w:hAnsi="Trebuchet MS"/>
                  <w:sz w:val="22"/>
                  <w:szCs w:val="22"/>
                </w:rPr>
                <w:t xml:space="preserve"> </w:t>
              </w:r>
            </w:ins>
            <w:r w:rsidRPr="00347555">
              <w:rPr>
                <w:rFonts w:ascii="Trebuchet MS" w:hAnsi="Trebuchet MS"/>
                <w:sz w:val="22"/>
                <w:szCs w:val="22"/>
              </w:rPr>
              <w:lastRenderedPageBreak/>
              <w:t>european. Masura</w:t>
            </w:r>
            <w:ins w:id="211"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este, astfel, in concordanta cu analiza SWOT si are ca obiectiv</w:t>
            </w:r>
            <w:ins w:id="212"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imbunatatirea</w:t>
            </w:r>
            <w:ins w:id="213"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punctelor</w:t>
            </w:r>
            <w:ins w:id="214"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slabe</w:t>
            </w:r>
            <w:ins w:id="215"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identificate, reducerea</w:t>
            </w:r>
            <w:ins w:id="216"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riscurilor</w:t>
            </w:r>
            <w:ins w:id="217"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si</w:t>
            </w:r>
            <w:ins w:id="218"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valorificarea</w:t>
            </w:r>
            <w:ins w:id="219"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oportunitatilor. Stimularea</w:t>
            </w:r>
            <w:ins w:id="220"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ilor de produc</w:t>
            </w:r>
            <w:r w:rsidR="00BF7545">
              <w:rPr>
                <w:rFonts w:ascii="Times New Roman" w:hAnsi="Times New Roman" w:cs="Times New Roman"/>
                <w:sz w:val="22"/>
                <w:szCs w:val="22"/>
              </w:rPr>
              <w:t>t</w:t>
            </w:r>
            <w:r w:rsidRPr="00347555">
              <w:rPr>
                <w:rFonts w:ascii="Trebuchet MS" w:hAnsi="Trebuchet MS"/>
                <w:sz w:val="22"/>
                <w:szCs w:val="22"/>
              </w:rPr>
              <w:t>ie</w:t>
            </w:r>
            <w:ins w:id="221" w:author="Utilizator Windows" w:date="2021-08-06T10:33:00Z">
              <w:r w:rsidR="00B31D3F">
                <w:rPr>
                  <w:rFonts w:ascii="Trebuchet MS" w:hAnsi="Trebuchet MS"/>
                  <w:sz w:val="22"/>
                  <w:szCs w:val="22"/>
                </w:rPr>
                <w:t xml:space="preserve"> </w:t>
              </w:r>
            </w:ins>
            <w:r w:rsidRPr="00347555">
              <w:rPr>
                <w:rFonts w:ascii="Trebuchet MS" w:hAnsi="Trebuchet MS"/>
                <w:sz w:val="22"/>
                <w:szCs w:val="22"/>
              </w:rPr>
              <w:t xml:space="preserve">si a serviciilor de baza, a serviciilor  de  </w:t>
            </w:r>
            <w:del w:id="222" w:author="Utilizator Windows" w:date="2021-08-06T10:34:00Z">
              <w:r w:rsidRPr="00347555" w:rsidDel="00B31D3F">
                <w:rPr>
                  <w:rFonts w:ascii="Trebuchet MS" w:hAnsi="Trebuchet MS"/>
                  <w:sz w:val="22"/>
                  <w:szCs w:val="22"/>
                </w:rPr>
                <w:delText>agrement</w:delText>
              </w:r>
            </w:del>
            <w:ins w:id="223" w:author="Utilizator Windows" w:date="2021-08-06T10:34:00Z">
              <w:r w:rsidR="00B31D3F">
                <w:rPr>
                  <w:rFonts w:ascii="Trebuchet MS" w:hAnsi="Trebuchet MS"/>
                  <w:sz w:val="22"/>
                  <w:szCs w:val="22"/>
                </w:rPr>
                <w:t>agreement</w:t>
              </w:r>
              <w:r w:rsidR="00B31D3F">
                <w:rPr>
                  <w:rFonts w:ascii="Trebuchet MS" w:hAnsi="Trebuchet MS"/>
                  <w:sz w:val="22"/>
                  <w:szCs w:val="22"/>
                </w:rPr>
                <w:t xml:space="preserve"> </w:t>
              </w:r>
            </w:ins>
            <w:r w:rsidRPr="00347555">
              <w:rPr>
                <w:rFonts w:ascii="Trebuchet MS" w:hAnsi="Trebuchet MS"/>
                <w:sz w:val="22"/>
                <w:szCs w:val="22"/>
              </w:rPr>
              <w:t>si</w:t>
            </w:r>
            <w:ins w:id="224"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agroturism,  sanitar-veterinare</w:t>
            </w:r>
            <w:ins w:id="225" w:author="Utilizator Windows" w:date="2021-08-06T10:34:00Z">
              <w:r w:rsidR="00B31D3F">
                <w:rPr>
                  <w:rFonts w:ascii="Trebuchet MS" w:hAnsi="Trebuchet MS"/>
                  <w:sz w:val="22"/>
                  <w:szCs w:val="22"/>
                </w:rPr>
                <w:t xml:space="preserve"> </w:t>
              </w:r>
            </w:ins>
            <w:r w:rsidR="00BF7545">
              <w:rPr>
                <w:rFonts w:ascii="Times New Roman" w:hAnsi="Times New Roman" w:cs="Times New Roman"/>
                <w:sz w:val="22"/>
                <w:szCs w:val="22"/>
              </w:rPr>
              <w:t>s</w:t>
            </w:r>
            <w:r w:rsidRPr="00347555">
              <w:rPr>
                <w:rFonts w:ascii="Trebuchet MS" w:hAnsi="Trebuchet MS"/>
                <w:sz w:val="22"/>
                <w:szCs w:val="22"/>
              </w:rPr>
              <w:t>i</w:t>
            </w:r>
            <w:ins w:id="226"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medicale</w:t>
            </w:r>
            <w:ins w:id="227"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va</w:t>
            </w:r>
            <w:ins w:id="228"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creşte</w:t>
            </w:r>
            <w:ins w:id="229"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gradul  de  atractivitate  al zonei, reduc</w:t>
            </w:r>
            <w:r w:rsidR="00BF7545">
              <w:rPr>
                <w:rFonts w:ascii="Trebuchet MS" w:hAnsi="Trebuchet MS"/>
                <w:sz w:val="22"/>
                <w:szCs w:val="22"/>
              </w:rPr>
              <w:t>a</w:t>
            </w:r>
            <w:r w:rsidRPr="00347555">
              <w:rPr>
                <w:rFonts w:ascii="Trebuchet MS" w:hAnsi="Trebuchet MS"/>
                <w:sz w:val="22"/>
                <w:szCs w:val="22"/>
              </w:rPr>
              <w:t>nd</w:t>
            </w:r>
            <w:ins w:id="230"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astfel</w:t>
            </w:r>
            <w:ins w:id="231"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tendin</w:t>
            </w:r>
            <w:r w:rsidR="00BF7545">
              <w:rPr>
                <w:rFonts w:ascii="Times New Roman" w:hAnsi="Times New Roman" w:cs="Times New Roman"/>
                <w:sz w:val="22"/>
                <w:szCs w:val="22"/>
              </w:rPr>
              <w:t>t</w:t>
            </w:r>
            <w:r w:rsidRPr="00347555">
              <w:rPr>
                <w:rFonts w:ascii="Trebuchet MS" w:hAnsi="Trebuchet MS"/>
                <w:sz w:val="22"/>
                <w:szCs w:val="22"/>
              </w:rPr>
              <w:t>a</w:t>
            </w:r>
            <w:ins w:id="232"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reziden</w:t>
            </w:r>
            <w:r w:rsidR="00BF7545">
              <w:rPr>
                <w:rFonts w:ascii="Times New Roman" w:hAnsi="Times New Roman" w:cs="Times New Roman"/>
                <w:sz w:val="22"/>
                <w:szCs w:val="22"/>
              </w:rPr>
              <w:t>t</w:t>
            </w:r>
            <w:r w:rsidRPr="00347555">
              <w:rPr>
                <w:rFonts w:ascii="Trebuchet MS" w:hAnsi="Trebuchet MS"/>
                <w:sz w:val="22"/>
                <w:szCs w:val="22"/>
              </w:rPr>
              <w:t>ilor de a migra</w:t>
            </w:r>
            <w:ins w:id="233"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 xml:space="preserve">sprealte zone </w:t>
            </w:r>
            <w:r w:rsidR="00BF7545">
              <w:rPr>
                <w:rFonts w:ascii="Trebuchet MS" w:hAnsi="Trebuchet MS"/>
                <w:sz w:val="22"/>
                <w:szCs w:val="22"/>
              </w:rPr>
              <w:t>i</w:t>
            </w:r>
            <w:r w:rsidRPr="00347555">
              <w:rPr>
                <w:rFonts w:ascii="Trebuchet MS" w:hAnsi="Trebuchet MS"/>
                <w:sz w:val="22"/>
                <w:szCs w:val="22"/>
              </w:rPr>
              <w:t>n c</w:t>
            </w:r>
            <w:r w:rsidR="00BF7545">
              <w:rPr>
                <w:rFonts w:ascii="Trebuchet MS" w:hAnsi="Trebuchet MS"/>
                <w:sz w:val="22"/>
                <w:szCs w:val="22"/>
              </w:rPr>
              <w:t>a</w:t>
            </w:r>
            <w:r w:rsidRPr="00347555">
              <w:rPr>
                <w:rFonts w:ascii="Trebuchet MS" w:hAnsi="Trebuchet MS"/>
                <w:sz w:val="22"/>
                <w:szCs w:val="22"/>
              </w:rPr>
              <w:t>utare</w:t>
            </w:r>
            <w:ins w:id="234"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a</w:t>
            </w:r>
            <w:ins w:id="235"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unor</w:t>
            </w:r>
            <w:ins w:id="236"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noi</w:t>
            </w:r>
            <w:ins w:id="237"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oportunit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socio-economice.</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t>Masuracontribuie la obiectivele de dezvoltarerural</w:t>
            </w:r>
            <w:r w:rsidR="00BF7545">
              <w:rPr>
                <w:rFonts w:ascii="Trebuchet MS" w:hAnsi="Trebuchet MS"/>
                <w:b/>
                <w:sz w:val="22"/>
                <w:szCs w:val="22"/>
              </w:rPr>
              <w:t>a</w:t>
            </w:r>
            <w:r w:rsidRPr="00347555">
              <w:rPr>
                <w:rFonts w:ascii="Trebuchet MS" w:hAnsi="Trebuchet MS"/>
                <w:b/>
                <w:sz w:val="22"/>
                <w:szCs w:val="22"/>
              </w:rPr>
              <w:t xml:space="preserve"> ale Reg. (UE) nr. 1305/2013, art. 4, dupa cum urmeaza:</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O3. Obtinerea</w:t>
            </w:r>
            <w:ins w:id="238"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unei</w:t>
            </w:r>
            <w:ins w:id="239"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dezvoltari</w:t>
            </w:r>
            <w:ins w:id="240"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teritoriale</w:t>
            </w:r>
            <w:ins w:id="241"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echilibrate a economiilor</w:t>
            </w:r>
            <w:ins w:id="242"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si</w:t>
            </w:r>
            <w:ins w:id="243"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comunitatilor</w:t>
            </w:r>
            <w:ins w:id="244"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 xml:space="preserve">rurale, </w:t>
            </w:r>
            <w:del w:id="245" w:author="Utilizator Windows" w:date="2021-08-06T10:34:00Z">
              <w:r w:rsidRPr="00347555" w:rsidDel="00B31D3F">
                <w:rPr>
                  <w:rFonts w:ascii="Trebuchet MS" w:hAnsi="Trebuchet MS"/>
                  <w:sz w:val="22"/>
                  <w:szCs w:val="22"/>
                </w:rPr>
                <w:delText>inclusiv</w:delText>
              </w:r>
            </w:del>
            <w:ins w:id="246" w:author="Utilizator Windows" w:date="2021-08-06T10:34:00Z">
              <w:r w:rsidR="00B31D3F">
                <w:rPr>
                  <w:rFonts w:ascii="Trebuchet MS" w:hAnsi="Trebuchet MS"/>
                  <w:sz w:val="22"/>
                  <w:szCs w:val="22"/>
                </w:rPr>
                <w:t>inclusive</w:t>
              </w:r>
              <w:r w:rsidR="00B31D3F">
                <w:rPr>
                  <w:rFonts w:ascii="Trebuchet MS" w:hAnsi="Trebuchet MS"/>
                  <w:sz w:val="22"/>
                  <w:szCs w:val="22"/>
                </w:rPr>
                <w:t xml:space="preserve"> </w:t>
              </w:r>
            </w:ins>
            <w:r w:rsidRPr="00347555">
              <w:rPr>
                <w:rFonts w:ascii="Trebuchet MS" w:hAnsi="Trebuchet MS"/>
                <w:sz w:val="22"/>
                <w:szCs w:val="22"/>
              </w:rPr>
              <w:t>crearea</w:t>
            </w:r>
            <w:ins w:id="247"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si</w:t>
            </w:r>
            <w:ins w:id="248"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mentinerea de locuri de munca.</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t>Masura</w:t>
            </w:r>
            <w:ins w:id="249" w:author="Utilizator Windows" w:date="2021-08-06T10:34:00Z">
              <w:r w:rsidR="00B31D3F">
                <w:rPr>
                  <w:rFonts w:ascii="Trebuchet MS" w:hAnsi="Trebuchet MS"/>
                  <w:b/>
                  <w:sz w:val="22"/>
                  <w:szCs w:val="22"/>
                </w:rPr>
                <w:t xml:space="preserve"> </w:t>
              </w:r>
            </w:ins>
            <w:r w:rsidRPr="00347555">
              <w:rPr>
                <w:rFonts w:ascii="Trebuchet MS" w:hAnsi="Trebuchet MS"/>
                <w:b/>
                <w:sz w:val="22"/>
                <w:szCs w:val="22"/>
              </w:rPr>
              <w:t>contribuie la urmatoarele</w:t>
            </w:r>
            <w:ins w:id="250" w:author="Utilizator Windows" w:date="2021-08-06T10:34:00Z">
              <w:r w:rsidR="00B31D3F">
                <w:rPr>
                  <w:rFonts w:ascii="Trebuchet MS" w:hAnsi="Trebuchet MS"/>
                  <w:b/>
                  <w:sz w:val="22"/>
                  <w:szCs w:val="22"/>
                </w:rPr>
                <w:t xml:space="preserve"> </w:t>
              </w:r>
            </w:ins>
            <w:r w:rsidRPr="00347555">
              <w:rPr>
                <w:rFonts w:ascii="Trebuchet MS" w:hAnsi="Trebuchet MS"/>
                <w:b/>
                <w:sz w:val="22"/>
                <w:szCs w:val="22"/>
              </w:rPr>
              <w:t>obiective</w:t>
            </w:r>
            <w:ins w:id="251" w:author="Utilizator Windows" w:date="2021-08-06T10:34:00Z">
              <w:r w:rsidR="00B31D3F">
                <w:rPr>
                  <w:rFonts w:ascii="Trebuchet MS" w:hAnsi="Trebuchet MS"/>
                  <w:b/>
                  <w:sz w:val="22"/>
                  <w:szCs w:val="22"/>
                </w:rPr>
                <w:t xml:space="preserve"> </w:t>
              </w:r>
            </w:ins>
            <w:r w:rsidRPr="00347555">
              <w:rPr>
                <w:rFonts w:ascii="Trebuchet MS" w:hAnsi="Trebuchet MS"/>
                <w:b/>
                <w:sz w:val="22"/>
                <w:szCs w:val="22"/>
              </w:rPr>
              <w:t>specifice locale:</w:t>
            </w:r>
          </w:p>
          <w:p w:rsidR="00347555" w:rsidRPr="00347555" w:rsidRDefault="00347555" w:rsidP="00347555">
            <w:pPr>
              <w:numPr>
                <w:ilvl w:val="0"/>
                <w:numId w:val="20"/>
              </w:numPr>
              <w:spacing w:line="276" w:lineRule="auto"/>
              <w:contextualSpacing/>
              <w:jc w:val="both"/>
              <w:rPr>
                <w:rFonts w:ascii="Trebuchet MS" w:hAnsi="Trebuchet MS"/>
                <w:sz w:val="22"/>
                <w:szCs w:val="22"/>
              </w:rPr>
            </w:pPr>
            <w:r w:rsidRPr="00347555">
              <w:rPr>
                <w:rFonts w:ascii="Trebuchet MS" w:hAnsi="Trebuchet MS"/>
                <w:sz w:val="22"/>
                <w:szCs w:val="22"/>
              </w:rPr>
              <w:t>Diversificarea</w:t>
            </w:r>
            <w:ins w:id="252"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economiei locale, dezvoltarea</w:t>
            </w:r>
            <w:ins w:id="253"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economic</w:t>
            </w:r>
            <w:r w:rsidR="00BF7545">
              <w:rPr>
                <w:rFonts w:ascii="Trebuchet MS" w:hAnsi="Trebuchet MS"/>
                <w:sz w:val="22"/>
                <w:szCs w:val="22"/>
              </w:rPr>
              <w:t>a</w:t>
            </w:r>
            <w:r w:rsidRPr="00347555">
              <w:rPr>
                <w:rFonts w:ascii="Trebuchet MS" w:hAnsi="Trebuchet MS"/>
                <w:sz w:val="22"/>
                <w:szCs w:val="22"/>
              </w:rPr>
              <w:t xml:space="preserve"> a zonei</w:t>
            </w:r>
            <w:ins w:id="254" w:author="Utilizator Windows" w:date="2021-08-06T10:34:00Z">
              <w:r w:rsidR="00B31D3F">
                <w:rPr>
                  <w:rFonts w:ascii="Trebuchet MS" w:hAnsi="Trebuchet MS"/>
                  <w:sz w:val="22"/>
                  <w:szCs w:val="22"/>
                </w:rPr>
                <w:t xml:space="preserve"> </w:t>
              </w:r>
            </w:ins>
            <w:r w:rsidRPr="00347555">
              <w:rPr>
                <w:rFonts w:ascii="Trebuchet MS" w:hAnsi="Trebuchet MS"/>
                <w:sz w:val="22"/>
                <w:szCs w:val="22"/>
              </w:rPr>
              <w:t>şi</w:t>
            </w:r>
            <w:ins w:id="255" w:author="Utilizator Windows" w:date="2021-08-06T10:35:00Z">
              <w:r w:rsidR="00B31D3F">
                <w:rPr>
                  <w:rFonts w:ascii="Trebuchet MS" w:hAnsi="Trebuchet MS"/>
                  <w:sz w:val="22"/>
                  <w:szCs w:val="22"/>
                </w:rPr>
                <w:t xml:space="preserve"> </w:t>
              </w:r>
            </w:ins>
            <w:r w:rsidRPr="00347555">
              <w:rPr>
                <w:rFonts w:ascii="Trebuchet MS" w:hAnsi="Trebuchet MS"/>
                <w:sz w:val="22"/>
                <w:szCs w:val="22"/>
              </w:rPr>
              <w:t>crearea de locuri de munca;</w:t>
            </w:r>
          </w:p>
          <w:p w:rsidR="00347555" w:rsidRPr="00347555" w:rsidRDefault="00347555" w:rsidP="00347555">
            <w:pPr>
              <w:numPr>
                <w:ilvl w:val="0"/>
                <w:numId w:val="20"/>
              </w:numPr>
              <w:spacing w:line="276" w:lineRule="auto"/>
              <w:contextualSpacing/>
              <w:jc w:val="both"/>
              <w:rPr>
                <w:rFonts w:ascii="Trebuchet MS" w:hAnsi="Trebuchet MS"/>
                <w:sz w:val="22"/>
                <w:szCs w:val="22"/>
              </w:rPr>
            </w:pPr>
            <w:r w:rsidRPr="00347555">
              <w:rPr>
                <w:rFonts w:ascii="Trebuchet MS" w:hAnsi="Trebuchet MS"/>
                <w:sz w:val="22"/>
                <w:szCs w:val="22"/>
              </w:rPr>
              <w:t>Dezvoltarea</w:t>
            </w:r>
            <w:ins w:id="256" w:author="Utilizator Windows" w:date="2021-08-06T10:35:00Z">
              <w:r w:rsidR="00B31D3F">
                <w:rPr>
                  <w:rFonts w:ascii="Trebuchet MS" w:hAnsi="Trebuchet MS"/>
                  <w:sz w:val="22"/>
                  <w:szCs w:val="22"/>
                </w:rPr>
                <w:t xml:space="preserve"> </w:t>
              </w:r>
            </w:ins>
            <w:r w:rsidRPr="00347555">
              <w:rPr>
                <w:rFonts w:ascii="Trebuchet MS" w:hAnsi="Trebuchet MS"/>
                <w:sz w:val="22"/>
                <w:szCs w:val="22"/>
              </w:rPr>
              <w:t>serviciilor</w:t>
            </w:r>
            <w:ins w:id="257" w:author="Utilizator Windows" w:date="2021-08-06T10:35:00Z">
              <w:r w:rsidR="00B31D3F">
                <w:rPr>
                  <w:rFonts w:ascii="Trebuchet MS" w:hAnsi="Trebuchet MS"/>
                  <w:sz w:val="22"/>
                  <w:szCs w:val="22"/>
                </w:rPr>
                <w:t xml:space="preserve"> </w:t>
              </w:r>
            </w:ins>
            <w:r w:rsidRPr="00347555">
              <w:rPr>
                <w:rFonts w:ascii="Trebuchet MS" w:hAnsi="Trebuchet MS"/>
                <w:sz w:val="22"/>
                <w:szCs w:val="22"/>
              </w:rPr>
              <w:t>pentru</w:t>
            </w:r>
            <w:ins w:id="258" w:author="Utilizator Windows" w:date="2021-08-06T10:35:00Z">
              <w:r w:rsidR="00B31D3F">
                <w:rPr>
                  <w:rFonts w:ascii="Trebuchet MS" w:hAnsi="Trebuchet MS"/>
                  <w:sz w:val="22"/>
                  <w:szCs w:val="22"/>
                </w:rPr>
                <w:t xml:space="preserve"> </w:t>
              </w:r>
            </w:ins>
            <w:r w:rsidRPr="00347555">
              <w:rPr>
                <w:rFonts w:ascii="Trebuchet MS" w:hAnsi="Trebuchet MS"/>
                <w:sz w:val="22"/>
                <w:szCs w:val="22"/>
              </w:rPr>
              <w:t>popula</w:t>
            </w:r>
            <w:r w:rsidR="005C3696">
              <w:rPr>
                <w:rFonts w:ascii="Trebuchet MS" w:hAnsi="Trebuchet MS"/>
                <w:sz w:val="22"/>
                <w:szCs w:val="22"/>
              </w:rPr>
              <w:t>t</w:t>
            </w:r>
            <w:r w:rsidRPr="00347555">
              <w:rPr>
                <w:rFonts w:ascii="Trebuchet MS" w:hAnsi="Trebuchet MS"/>
                <w:sz w:val="22"/>
                <w:szCs w:val="22"/>
              </w:rPr>
              <w:t>ie</w:t>
            </w:r>
            <w:ins w:id="259" w:author="Utilizator Windows" w:date="2021-08-06T10:35:00Z">
              <w:r w:rsidR="00B31D3F">
                <w:rPr>
                  <w:rFonts w:ascii="Trebuchet MS" w:hAnsi="Trebuchet MS"/>
                  <w:sz w:val="22"/>
                  <w:szCs w:val="22"/>
                </w:rPr>
                <w:t xml:space="preserve"> </w:t>
              </w:r>
            </w:ins>
            <w:r w:rsidRPr="00347555">
              <w:rPr>
                <w:rFonts w:ascii="Trebuchet MS" w:hAnsi="Trebuchet MS"/>
                <w:sz w:val="22"/>
                <w:szCs w:val="22"/>
              </w:rPr>
              <w:t>şi</w:t>
            </w:r>
            <w:ins w:id="260" w:author="Utilizator Windows" w:date="2021-08-06T10:35:00Z">
              <w:r w:rsidR="00B31D3F">
                <w:rPr>
                  <w:rFonts w:ascii="Trebuchet MS" w:hAnsi="Trebuchet MS"/>
                  <w:sz w:val="22"/>
                  <w:szCs w:val="22"/>
                </w:rPr>
                <w:t xml:space="preserve"> </w:t>
              </w:r>
            </w:ins>
            <w:r w:rsidRPr="00347555">
              <w:rPr>
                <w:rFonts w:ascii="Trebuchet MS" w:hAnsi="Trebuchet MS"/>
                <w:sz w:val="22"/>
                <w:szCs w:val="22"/>
              </w:rPr>
              <w:t>alte</w:t>
            </w:r>
            <w:ins w:id="261" w:author="Utilizator Windows" w:date="2021-08-06T10:35:00Z">
              <w:r w:rsidR="00B31D3F">
                <w:rPr>
                  <w:rFonts w:ascii="Trebuchet MS" w:hAnsi="Trebuchet MS"/>
                  <w:sz w:val="22"/>
                  <w:szCs w:val="22"/>
                </w:rPr>
                <w:t xml:space="preserve"> </w:t>
              </w:r>
            </w:ins>
            <w:r w:rsidRPr="00347555">
              <w:rPr>
                <w:rFonts w:ascii="Trebuchet MS" w:hAnsi="Trebuchet MS"/>
                <w:sz w:val="22"/>
                <w:szCs w:val="22"/>
              </w:rPr>
              <w:t>activit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w:t>
            </w:r>
            <w:ins w:id="262" w:author="Utilizator Windows" w:date="2021-08-06T10:35:00Z">
              <w:r w:rsidR="00B31D3F">
                <w:rPr>
                  <w:rFonts w:ascii="Trebuchet MS" w:hAnsi="Trebuchet MS"/>
                  <w:sz w:val="22"/>
                  <w:szCs w:val="22"/>
                </w:rPr>
                <w:t xml:space="preserve"> </w:t>
              </w:r>
            </w:ins>
            <w:r w:rsidRPr="00347555">
              <w:rPr>
                <w:rFonts w:ascii="Trebuchet MS" w:hAnsi="Trebuchet MS"/>
                <w:sz w:val="22"/>
                <w:szCs w:val="22"/>
              </w:rPr>
              <w:t>economice;</w:t>
            </w:r>
          </w:p>
          <w:p w:rsidR="00347555" w:rsidRPr="00347555" w:rsidRDefault="00347555" w:rsidP="00347555">
            <w:pPr>
              <w:numPr>
                <w:ilvl w:val="0"/>
                <w:numId w:val="20"/>
              </w:numPr>
              <w:spacing w:line="276" w:lineRule="auto"/>
              <w:contextualSpacing/>
              <w:jc w:val="both"/>
              <w:rPr>
                <w:rFonts w:ascii="Trebuchet MS" w:hAnsi="Trebuchet MS"/>
                <w:sz w:val="22"/>
                <w:szCs w:val="22"/>
              </w:rPr>
            </w:pPr>
            <w:r w:rsidRPr="00347555">
              <w:rPr>
                <w:rFonts w:ascii="Trebuchet MS" w:hAnsi="Trebuchet MS"/>
                <w:sz w:val="22"/>
                <w:szCs w:val="22"/>
              </w:rPr>
              <w:t>Revitalizarea</w:t>
            </w:r>
            <w:ins w:id="263" w:author="Utilizator Windows" w:date="2021-08-06T10:35:00Z">
              <w:r w:rsidR="00B31D3F">
                <w:rPr>
                  <w:rFonts w:ascii="Trebuchet MS" w:hAnsi="Trebuchet MS"/>
                  <w:sz w:val="22"/>
                  <w:szCs w:val="22"/>
                </w:rPr>
                <w:t xml:space="preserve"> </w:t>
              </w:r>
            </w:ins>
            <w:r w:rsidRPr="00347555">
              <w:rPr>
                <w:rFonts w:ascii="Trebuchet MS" w:hAnsi="Trebuchet MS"/>
                <w:sz w:val="22"/>
                <w:szCs w:val="22"/>
              </w:rPr>
              <w:t>si</w:t>
            </w:r>
            <w:ins w:id="264" w:author="Utilizator Windows" w:date="2021-08-06T10:35:00Z">
              <w:r w:rsidR="00B31D3F">
                <w:rPr>
                  <w:rFonts w:ascii="Trebuchet MS" w:hAnsi="Trebuchet MS"/>
                  <w:sz w:val="22"/>
                  <w:szCs w:val="22"/>
                </w:rPr>
                <w:t xml:space="preserve"> </w:t>
              </w:r>
            </w:ins>
            <w:r w:rsidRPr="00347555">
              <w:rPr>
                <w:rFonts w:ascii="Trebuchet MS" w:hAnsi="Trebuchet MS"/>
                <w:sz w:val="22"/>
                <w:szCs w:val="22"/>
              </w:rPr>
              <w:t>promovarea</w:t>
            </w:r>
            <w:ins w:id="265" w:author="Utilizator Windows" w:date="2021-08-06T10:35:00Z">
              <w:r w:rsidR="00B31D3F">
                <w:rPr>
                  <w:rFonts w:ascii="Trebuchet MS" w:hAnsi="Trebuchet MS"/>
                  <w:sz w:val="22"/>
                  <w:szCs w:val="22"/>
                </w:rPr>
                <w:t xml:space="preserve"> </w:t>
              </w:r>
            </w:ins>
            <w:r w:rsidRPr="00347555">
              <w:rPr>
                <w:rFonts w:ascii="Trebuchet MS" w:hAnsi="Trebuchet MS"/>
                <w:sz w:val="22"/>
                <w:szCs w:val="22"/>
              </w:rPr>
              <w:t>mestesugurilor locale traditionale;</w:t>
            </w:r>
          </w:p>
          <w:p w:rsidR="00347555" w:rsidRPr="00347555" w:rsidRDefault="00347555" w:rsidP="00347555">
            <w:pPr>
              <w:numPr>
                <w:ilvl w:val="0"/>
                <w:numId w:val="20"/>
              </w:numPr>
              <w:spacing w:line="276" w:lineRule="auto"/>
              <w:contextualSpacing/>
              <w:jc w:val="both"/>
              <w:rPr>
                <w:rFonts w:ascii="Trebuchet MS" w:hAnsi="Trebuchet MS"/>
                <w:sz w:val="22"/>
                <w:szCs w:val="22"/>
              </w:rPr>
            </w:pPr>
            <w:r w:rsidRPr="00347555">
              <w:rPr>
                <w:rFonts w:ascii="Trebuchet MS" w:hAnsi="Trebuchet MS"/>
                <w:sz w:val="22"/>
                <w:szCs w:val="22"/>
              </w:rPr>
              <w:t>Cresterea</w:t>
            </w:r>
            <w:ins w:id="266" w:author="Utilizator Windows" w:date="2021-08-06T10:35:00Z">
              <w:r w:rsidR="00B31D3F">
                <w:rPr>
                  <w:rFonts w:ascii="Trebuchet MS" w:hAnsi="Trebuchet MS"/>
                  <w:sz w:val="22"/>
                  <w:szCs w:val="22"/>
                </w:rPr>
                <w:t xml:space="preserve"> </w:t>
              </w:r>
            </w:ins>
            <w:r w:rsidRPr="00347555">
              <w:rPr>
                <w:rFonts w:ascii="Trebuchet MS" w:hAnsi="Trebuchet MS"/>
                <w:sz w:val="22"/>
                <w:szCs w:val="22"/>
              </w:rPr>
              <w:t>atractivitatii</w:t>
            </w:r>
            <w:ins w:id="267" w:author="Utilizator Windows" w:date="2021-08-06T10:35:00Z">
              <w:r w:rsidR="00B31D3F">
                <w:rPr>
                  <w:rFonts w:ascii="Trebuchet MS" w:hAnsi="Trebuchet MS"/>
                  <w:sz w:val="22"/>
                  <w:szCs w:val="22"/>
                </w:rPr>
                <w:t xml:space="preserve"> </w:t>
              </w:r>
            </w:ins>
            <w:r w:rsidRPr="00347555">
              <w:rPr>
                <w:rFonts w:ascii="Trebuchet MS" w:hAnsi="Trebuchet MS"/>
                <w:sz w:val="22"/>
                <w:szCs w:val="22"/>
              </w:rPr>
              <w:t>teritoriului GAL;</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b/>
                <w:sz w:val="22"/>
                <w:szCs w:val="22"/>
              </w:rPr>
              <w:t>M</w:t>
            </w:r>
            <w:r w:rsidR="00BF7545">
              <w:rPr>
                <w:rFonts w:ascii="Trebuchet MS" w:hAnsi="Trebuchet MS"/>
                <w:b/>
                <w:sz w:val="22"/>
                <w:szCs w:val="22"/>
              </w:rPr>
              <w:t>a</w:t>
            </w:r>
            <w:r w:rsidRPr="00347555">
              <w:rPr>
                <w:rFonts w:ascii="Trebuchet MS" w:hAnsi="Trebuchet MS"/>
                <w:b/>
                <w:sz w:val="22"/>
                <w:szCs w:val="22"/>
              </w:rPr>
              <w:t>sura</w:t>
            </w:r>
            <w:ins w:id="268" w:author="Utilizator Windows" w:date="2021-08-06T10:35:00Z">
              <w:r w:rsidR="00B31D3F">
                <w:rPr>
                  <w:rFonts w:ascii="Trebuchet MS" w:hAnsi="Trebuchet MS"/>
                  <w:b/>
                  <w:sz w:val="22"/>
                  <w:szCs w:val="22"/>
                </w:rPr>
                <w:t xml:space="preserve"> </w:t>
              </w:r>
            </w:ins>
            <w:r w:rsidRPr="00347555">
              <w:rPr>
                <w:rFonts w:ascii="Trebuchet MS" w:hAnsi="Trebuchet MS"/>
                <w:b/>
                <w:sz w:val="22"/>
                <w:szCs w:val="22"/>
              </w:rPr>
              <w:t>contribuie la prioritatea/priorit</w:t>
            </w:r>
            <w:r w:rsidR="00BF7545">
              <w:rPr>
                <w:rFonts w:ascii="Trebuchet MS" w:hAnsi="Trebuchet MS"/>
                <w:b/>
                <w:sz w:val="22"/>
                <w:szCs w:val="22"/>
              </w:rPr>
              <w:t>at</w:t>
            </w:r>
            <w:r w:rsidRPr="00347555">
              <w:rPr>
                <w:rFonts w:ascii="Trebuchet MS" w:hAnsi="Trebuchet MS"/>
                <w:b/>
                <w:sz w:val="22"/>
                <w:szCs w:val="22"/>
              </w:rPr>
              <w:t>ileprev</w:t>
            </w:r>
            <w:r w:rsidR="00BF7545">
              <w:rPr>
                <w:rFonts w:ascii="Trebuchet MS" w:hAnsi="Trebuchet MS"/>
                <w:b/>
                <w:sz w:val="22"/>
                <w:szCs w:val="22"/>
              </w:rPr>
              <w:t>a</w:t>
            </w:r>
            <w:r w:rsidRPr="00347555">
              <w:rPr>
                <w:rFonts w:ascii="Trebuchet MS" w:hAnsi="Trebuchet MS"/>
                <w:b/>
                <w:sz w:val="22"/>
                <w:szCs w:val="22"/>
              </w:rPr>
              <w:t xml:space="preserve">zute la art. 5, Reg. (UE) nr. 1305/2013: </w:t>
            </w:r>
            <w:r w:rsidRPr="00347555">
              <w:rPr>
                <w:rFonts w:ascii="Trebuchet MS" w:hAnsi="Trebuchet MS"/>
                <w:sz w:val="22"/>
                <w:szCs w:val="22"/>
              </w:rPr>
              <w:t>P6. Promovarea</w:t>
            </w:r>
            <w:ins w:id="269" w:author="Utilizator Windows" w:date="2021-08-06T10:35:00Z">
              <w:r w:rsidR="00B31D3F">
                <w:rPr>
                  <w:rFonts w:ascii="Trebuchet MS" w:hAnsi="Trebuchet MS"/>
                  <w:sz w:val="22"/>
                  <w:szCs w:val="22"/>
                </w:rPr>
                <w:t xml:space="preserve"> </w:t>
              </w:r>
            </w:ins>
            <w:r w:rsidRPr="00347555">
              <w:rPr>
                <w:rFonts w:ascii="Trebuchet MS" w:hAnsi="Trebuchet MS"/>
                <w:sz w:val="22"/>
                <w:szCs w:val="22"/>
              </w:rPr>
              <w:t>incluziunii</w:t>
            </w:r>
            <w:ins w:id="270" w:author="Utilizator Windows" w:date="2021-08-06T10:35:00Z">
              <w:r w:rsidR="00B31D3F">
                <w:rPr>
                  <w:rFonts w:ascii="Trebuchet MS" w:hAnsi="Trebuchet MS"/>
                  <w:sz w:val="22"/>
                  <w:szCs w:val="22"/>
                </w:rPr>
                <w:t xml:space="preserve"> </w:t>
              </w:r>
            </w:ins>
            <w:r w:rsidRPr="00347555">
              <w:rPr>
                <w:rFonts w:ascii="Trebuchet MS" w:hAnsi="Trebuchet MS"/>
                <w:sz w:val="22"/>
                <w:szCs w:val="22"/>
              </w:rPr>
              <w:t>sociale, reducerea</w:t>
            </w:r>
            <w:ins w:id="271" w:author="Utilizator Windows" w:date="2021-08-06T10:35:00Z">
              <w:r w:rsidR="00B31D3F">
                <w:rPr>
                  <w:rFonts w:ascii="Trebuchet MS" w:hAnsi="Trebuchet MS"/>
                  <w:sz w:val="22"/>
                  <w:szCs w:val="22"/>
                </w:rPr>
                <w:t xml:space="preserve"> </w:t>
              </w:r>
            </w:ins>
            <w:r w:rsidRPr="00347555">
              <w:rPr>
                <w:rFonts w:ascii="Trebuchet MS" w:hAnsi="Trebuchet MS"/>
                <w:sz w:val="22"/>
                <w:szCs w:val="22"/>
              </w:rPr>
              <w:t>saraciei</w:t>
            </w:r>
            <w:ins w:id="272" w:author="Utilizator Windows" w:date="2021-08-06T10:35:00Z">
              <w:r w:rsidR="00B31D3F">
                <w:rPr>
                  <w:rFonts w:ascii="Trebuchet MS" w:hAnsi="Trebuchet MS"/>
                  <w:sz w:val="22"/>
                  <w:szCs w:val="22"/>
                </w:rPr>
                <w:t xml:space="preserve"> </w:t>
              </w:r>
            </w:ins>
            <w:r w:rsidRPr="00347555">
              <w:rPr>
                <w:rFonts w:ascii="Trebuchet MS" w:hAnsi="Trebuchet MS"/>
                <w:sz w:val="22"/>
                <w:szCs w:val="22"/>
              </w:rPr>
              <w:t>si</w:t>
            </w:r>
            <w:ins w:id="273" w:author="Utilizator Windows" w:date="2021-08-06T10:35:00Z">
              <w:r w:rsidR="00B31D3F">
                <w:rPr>
                  <w:rFonts w:ascii="Trebuchet MS" w:hAnsi="Trebuchet MS"/>
                  <w:sz w:val="22"/>
                  <w:szCs w:val="22"/>
                </w:rPr>
                <w:t xml:space="preserve"> </w:t>
              </w:r>
            </w:ins>
            <w:r w:rsidRPr="00347555">
              <w:rPr>
                <w:rFonts w:ascii="Trebuchet MS" w:hAnsi="Trebuchet MS"/>
                <w:sz w:val="22"/>
                <w:szCs w:val="22"/>
              </w:rPr>
              <w:t>dezvoltare</w:t>
            </w:r>
            <w:ins w:id="274" w:author="Utilizator Windows" w:date="2021-08-06T10:35:00Z">
              <w:r w:rsidR="00B31D3F">
                <w:rPr>
                  <w:rFonts w:ascii="Trebuchet MS" w:hAnsi="Trebuchet MS"/>
                  <w:sz w:val="22"/>
                  <w:szCs w:val="22"/>
                </w:rPr>
                <w:t xml:space="preserve"> </w:t>
              </w:r>
            </w:ins>
            <w:r w:rsidRPr="00347555">
              <w:rPr>
                <w:rFonts w:ascii="Trebuchet MS" w:hAnsi="Trebuchet MS"/>
                <w:sz w:val="22"/>
                <w:szCs w:val="22"/>
              </w:rPr>
              <w:t>economica in zonele</w:t>
            </w:r>
            <w:ins w:id="275" w:author="Utilizator Windows" w:date="2021-08-06T10:35:00Z">
              <w:r w:rsidR="00B31D3F">
                <w:rPr>
                  <w:rFonts w:ascii="Trebuchet MS" w:hAnsi="Trebuchet MS"/>
                  <w:sz w:val="22"/>
                  <w:szCs w:val="22"/>
                </w:rPr>
                <w:t xml:space="preserve"> </w:t>
              </w:r>
            </w:ins>
            <w:r w:rsidRPr="00347555">
              <w:rPr>
                <w:rFonts w:ascii="Trebuchet MS" w:hAnsi="Trebuchet MS"/>
                <w:sz w:val="22"/>
                <w:szCs w:val="22"/>
              </w:rPr>
              <w:t>rurale.</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M</w:t>
            </w:r>
            <w:r w:rsidR="00BF7545">
              <w:rPr>
                <w:rFonts w:ascii="Trebuchet MS" w:hAnsi="Trebuchet MS"/>
                <w:sz w:val="22"/>
                <w:szCs w:val="22"/>
              </w:rPr>
              <w:t>a</w:t>
            </w:r>
            <w:r w:rsidRPr="00347555">
              <w:rPr>
                <w:rFonts w:ascii="Trebuchet MS" w:hAnsi="Trebuchet MS"/>
                <w:sz w:val="22"/>
                <w:szCs w:val="22"/>
              </w:rPr>
              <w:t>suracorespundeobiectivelor art. 19 “Dezvoltareaexploatatiilorsi a intreprinderilor” din Reg. (UE) nr. 1305/2013;</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M</w:t>
            </w:r>
            <w:r w:rsidR="00BF7545">
              <w:rPr>
                <w:rFonts w:ascii="Trebuchet MS" w:hAnsi="Trebuchet MS"/>
                <w:sz w:val="22"/>
                <w:szCs w:val="22"/>
              </w:rPr>
              <w:t>a</w:t>
            </w:r>
            <w:r w:rsidRPr="00347555">
              <w:rPr>
                <w:rFonts w:ascii="Trebuchet MS" w:hAnsi="Trebuchet MS"/>
                <w:sz w:val="22"/>
                <w:szCs w:val="22"/>
              </w:rPr>
              <w:t>suracontribuie la Domeniul de interven</w:t>
            </w:r>
            <w:r w:rsidR="00BF7545">
              <w:rPr>
                <w:rFonts w:ascii="Times New Roman" w:hAnsi="Times New Roman" w:cs="Times New Roman"/>
                <w:sz w:val="22"/>
                <w:szCs w:val="22"/>
              </w:rPr>
              <w:t>t</w:t>
            </w:r>
            <w:r w:rsidRPr="00347555">
              <w:rPr>
                <w:rFonts w:ascii="Trebuchet MS" w:hAnsi="Trebuchet MS"/>
                <w:sz w:val="22"/>
                <w:szCs w:val="22"/>
              </w:rPr>
              <w:t>ie DI 6A “Facilitareadiversific</w:t>
            </w:r>
            <w:r w:rsidR="00BF7545">
              <w:rPr>
                <w:rFonts w:ascii="Trebuchet MS" w:hAnsi="Trebuchet MS"/>
                <w:sz w:val="22"/>
                <w:szCs w:val="22"/>
              </w:rPr>
              <w:t>a</w:t>
            </w:r>
            <w:r w:rsidRPr="00347555">
              <w:rPr>
                <w:rFonts w:ascii="Trebuchet MS" w:hAnsi="Trebuchet MS"/>
                <w:sz w:val="22"/>
                <w:szCs w:val="22"/>
              </w:rPr>
              <w:t xml:space="preserve">rii, a </w:t>
            </w:r>
            <w:r w:rsidR="00BF7545">
              <w:rPr>
                <w:rFonts w:ascii="Trebuchet MS" w:hAnsi="Trebuchet MS"/>
                <w:sz w:val="22"/>
                <w:szCs w:val="22"/>
              </w:rPr>
              <w:t>i</w:t>
            </w:r>
            <w:r w:rsidRPr="00347555">
              <w:rPr>
                <w:rFonts w:ascii="Trebuchet MS" w:hAnsi="Trebuchet MS"/>
                <w:sz w:val="22"/>
                <w:szCs w:val="22"/>
              </w:rPr>
              <w:t>nfiin</w:t>
            </w:r>
            <w:r w:rsidR="00BF7545">
              <w:rPr>
                <w:rFonts w:ascii="Times New Roman" w:hAnsi="Times New Roman" w:cs="Times New Roman"/>
                <w:sz w:val="22"/>
                <w:szCs w:val="22"/>
              </w:rPr>
              <w:t>t</w:t>
            </w:r>
            <w:r w:rsidR="00BF7545">
              <w:rPr>
                <w:rFonts w:ascii="Trebuchet MS" w:hAnsi="Trebuchet MS"/>
                <w:sz w:val="22"/>
                <w:szCs w:val="22"/>
              </w:rPr>
              <w:t>a</w:t>
            </w:r>
            <w:r w:rsidRPr="00347555">
              <w:rPr>
                <w:rFonts w:ascii="Trebuchet MS" w:hAnsi="Trebuchet MS"/>
                <w:sz w:val="22"/>
                <w:szCs w:val="22"/>
              </w:rPr>
              <w:t>rii</w:t>
            </w:r>
            <w:r w:rsidR="00BF7545">
              <w:rPr>
                <w:rFonts w:ascii="Times New Roman" w:hAnsi="Times New Roman" w:cs="Times New Roman"/>
                <w:sz w:val="22"/>
                <w:szCs w:val="22"/>
              </w:rPr>
              <w:t>s</w:t>
            </w:r>
            <w:r w:rsidRPr="00347555">
              <w:rPr>
                <w:rFonts w:ascii="Trebuchet MS" w:hAnsi="Trebuchet MS"/>
                <w:sz w:val="22"/>
                <w:szCs w:val="22"/>
              </w:rPr>
              <w:t>i a dezvolt</w:t>
            </w:r>
            <w:r w:rsidR="00BF7545">
              <w:rPr>
                <w:rFonts w:ascii="Trebuchet MS" w:hAnsi="Trebuchet MS"/>
                <w:sz w:val="22"/>
                <w:szCs w:val="22"/>
              </w:rPr>
              <w:t>a</w:t>
            </w:r>
            <w:r w:rsidRPr="00347555">
              <w:rPr>
                <w:rFonts w:ascii="Trebuchet MS" w:hAnsi="Trebuchet MS"/>
                <w:sz w:val="22"/>
                <w:szCs w:val="22"/>
              </w:rPr>
              <w:t xml:space="preserve">rii de </w:t>
            </w:r>
            <w:r w:rsidR="00BF7545">
              <w:rPr>
                <w:rFonts w:ascii="Trebuchet MS" w:hAnsi="Trebuchet MS"/>
                <w:sz w:val="22"/>
                <w:szCs w:val="22"/>
              </w:rPr>
              <w:t>i</w:t>
            </w:r>
            <w:r w:rsidRPr="00347555">
              <w:rPr>
                <w:rFonts w:ascii="Trebuchet MS" w:hAnsi="Trebuchet MS"/>
                <w:sz w:val="22"/>
                <w:szCs w:val="22"/>
              </w:rPr>
              <w:t xml:space="preserve">ntreprinderimici, precum </w:t>
            </w:r>
            <w:r w:rsidR="00BF7545">
              <w:rPr>
                <w:rFonts w:ascii="Times New Roman" w:hAnsi="Times New Roman" w:cs="Times New Roman"/>
                <w:sz w:val="22"/>
                <w:szCs w:val="22"/>
              </w:rPr>
              <w:t>s</w:t>
            </w:r>
            <w:r w:rsidRPr="00347555">
              <w:rPr>
                <w:rFonts w:ascii="Trebuchet MS" w:hAnsi="Trebuchet MS"/>
                <w:sz w:val="22"/>
                <w:szCs w:val="22"/>
              </w:rPr>
              <w:t>icrearea de locuri de munc</w:t>
            </w:r>
            <w:r w:rsidR="00BF7545">
              <w:rPr>
                <w:rFonts w:ascii="Trebuchet MS" w:hAnsi="Trebuchet MS"/>
                <w:sz w:val="22"/>
                <w:szCs w:val="22"/>
              </w:rPr>
              <w:t>a</w:t>
            </w:r>
            <w:r w:rsidRPr="00347555">
              <w:rPr>
                <w:rFonts w:ascii="Trebuchet MS" w:hAnsi="Trebuchet MS"/>
                <w:sz w:val="22"/>
                <w:szCs w:val="22"/>
              </w:rPr>
              <w:t>” prev</w:t>
            </w:r>
            <w:r w:rsidR="00BF7545">
              <w:rPr>
                <w:rFonts w:ascii="Trebuchet MS" w:hAnsi="Trebuchet MS"/>
                <w:sz w:val="22"/>
                <w:szCs w:val="22"/>
              </w:rPr>
              <w:t>a</w:t>
            </w:r>
            <w:r w:rsidRPr="00347555">
              <w:rPr>
                <w:rFonts w:ascii="Trebuchet MS" w:hAnsi="Trebuchet MS"/>
                <w:sz w:val="22"/>
                <w:szCs w:val="22"/>
              </w:rPr>
              <w:t>zut la art. 5, Reg. (UE) nr. 1305/2013).</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M</w:t>
            </w:r>
            <w:r w:rsidR="00BF7545">
              <w:rPr>
                <w:rFonts w:ascii="Trebuchet MS" w:hAnsi="Trebuchet MS"/>
                <w:sz w:val="22"/>
                <w:szCs w:val="22"/>
              </w:rPr>
              <w:t>a</w:t>
            </w:r>
            <w:r w:rsidRPr="00347555">
              <w:rPr>
                <w:rFonts w:ascii="Trebuchet MS" w:hAnsi="Trebuchet MS"/>
                <w:sz w:val="22"/>
                <w:szCs w:val="22"/>
              </w:rPr>
              <w:t xml:space="preserve">suracontribuie la obiectiveletransversale ale Reg. (UE) nr. 1305/2013: MEDIU, CLIMA si INOVARE </w:t>
            </w:r>
            <w:r w:rsidR="00BF7545">
              <w:rPr>
                <w:rFonts w:ascii="Trebuchet MS" w:hAnsi="Trebuchet MS"/>
                <w:sz w:val="22"/>
                <w:szCs w:val="22"/>
              </w:rPr>
              <w:t>i</w:t>
            </w:r>
            <w:r w:rsidRPr="00347555">
              <w:rPr>
                <w:rFonts w:ascii="Trebuchet MS" w:hAnsi="Trebuchet MS"/>
                <w:sz w:val="22"/>
                <w:szCs w:val="22"/>
              </w:rPr>
              <w:t xml:space="preserve">n conformitate cu art. 5, Reg. (UE) nr. 1305/2013) princreareaunorcriterii de selectiespecifice. Astfel, vor fi selectate cu prioritateproiecte din categoriacelor „prietenoase cu mediul” care propunutilizareasurselorregenerabile de energie, </w:t>
            </w:r>
            <w:r w:rsidR="00BF7545">
              <w:rPr>
                <w:rFonts w:ascii="Trebuchet MS" w:hAnsi="Trebuchet MS"/>
                <w:sz w:val="22"/>
                <w:szCs w:val="22"/>
              </w:rPr>
              <w:t>i</w:t>
            </w:r>
            <w:r w:rsidRPr="00347555">
              <w:rPr>
                <w:rFonts w:ascii="Trebuchet MS" w:hAnsi="Trebuchet MS"/>
                <w:sz w:val="22"/>
                <w:szCs w:val="22"/>
              </w:rPr>
              <w:t>n special, prinutilizareabiomaseicontribuind la reducereaefectelorschimb</w:t>
            </w:r>
            <w:r w:rsidR="00BF7545">
              <w:rPr>
                <w:rFonts w:ascii="Trebuchet MS" w:hAnsi="Trebuchet MS"/>
                <w:sz w:val="22"/>
                <w:szCs w:val="22"/>
              </w:rPr>
              <w:t>a</w:t>
            </w:r>
            <w:r w:rsidRPr="00347555">
              <w:rPr>
                <w:rFonts w:ascii="Trebuchet MS" w:hAnsi="Trebuchet MS"/>
                <w:sz w:val="22"/>
                <w:szCs w:val="22"/>
              </w:rPr>
              <w:t>rilorclimatice. Activit</w:t>
            </w:r>
            <w:r w:rsidR="00BF7545">
              <w:rPr>
                <w:rFonts w:ascii="Trebuchet MS" w:hAnsi="Trebuchet MS"/>
                <w:sz w:val="22"/>
                <w:szCs w:val="22"/>
              </w:rPr>
              <w:t>a</w:t>
            </w:r>
            <w:r w:rsidRPr="00347555">
              <w:rPr>
                <w:rFonts w:ascii="Trebuchet MS" w:hAnsi="Trebuchet MS"/>
                <w:sz w:val="22"/>
                <w:szCs w:val="22"/>
              </w:rPr>
              <w:t>tile de agroturismsprijinitevorvizapracticareaunuiturismresponsabil care s</w:t>
            </w:r>
            <w:r w:rsidR="00BF7545">
              <w:rPr>
                <w:rFonts w:ascii="Trebuchet MS" w:hAnsi="Trebuchet MS"/>
                <w:sz w:val="22"/>
                <w:szCs w:val="22"/>
              </w:rPr>
              <w:t>a</w:t>
            </w:r>
            <w:r w:rsidRPr="00347555">
              <w:rPr>
                <w:rFonts w:ascii="Trebuchet MS" w:hAnsi="Trebuchet MS"/>
                <w:sz w:val="22"/>
                <w:szCs w:val="22"/>
              </w:rPr>
              <w:t xml:space="preserve"> evite degradareazonelornaturalesensibilesi, maimultdec</w:t>
            </w:r>
            <w:r w:rsidR="00BF7545">
              <w:rPr>
                <w:rFonts w:ascii="Trebuchet MS" w:hAnsi="Trebuchet MS"/>
                <w:sz w:val="22"/>
                <w:szCs w:val="22"/>
              </w:rPr>
              <w:t>a</w:t>
            </w:r>
            <w:r w:rsidRPr="00347555">
              <w:rPr>
                <w:rFonts w:ascii="Trebuchet MS" w:hAnsi="Trebuchet MS"/>
                <w:sz w:val="22"/>
                <w:szCs w:val="22"/>
              </w:rPr>
              <w:t>tat</w:t>
            </w:r>
            <w:r w:rsidR="00BF7545">
              <w:rPr>
                <w:rFonts w:ascii="Trebuchet MS" w:hAnsi="Trebuchet MS"/>
                <w:sz w:val="22"/>
                <w:szCs w:val="22"/>
              </w:rPr>
              <w:t>a</w:t>
            </w:r>
            <w:r w:rsidRPr="00347555">
              <w:rPr>
                <w:rFonts w:ascii="Trebuchet MS" w:hAnsi="Trebuchet MS"/>
                <w:sz w:val="22"/>
                <w:szCs w:val="22"/>
              </w:rPr>
              <w:t>t, promovareaacestora, contribuindinclusiv la promovareabiodiversit</w:t>
            </w:r>
            <w:r w:rsidR="00BF7545">
              <w:rPr>
                <w:rFonts w:ascii="Trebuchet MS" w:hAnsi="Trebuchet MS"/>
                <w:sz w:val="22"/>
                <w:szCs w:val="22"/>
              </w:rPr>
              <w:t>a</w:t>
            </w:r>
            <w:r w:rsidRPr="00347555">
              <w:rPr>
                <w:rFonts w:ascii="Trebuchet MS" w:hAnsi="Trebuchet MS"/>
                <w:sz w:val="22"/>
                <w:szCs w:val="22"/>
              </w:rPr>
              <w:t>tii.</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Proiecteleselectatevorcontribui la stimulareainov</w:t>
            </w:r>
            <w:r w:rsidR="00BF7545">
              <w:rPr>
                <w:rFonts w:ascii="Trebuchet MS" w:hAnsi="Trebuchet MS"/>
                <w:sz w:val="22"/>
                <w:szCs w:val="22"/>
              </w:rPr>
              <w:t>a</w:t>
            </w:r>
            <w:r w:rsidRPr="00347555">
              <w:rPr>
                <w:rFonts w:ascii="Trebuchet MS" w:hAnsi="Trebuchet MS"/>
                <w:sz w:val="22"/>
                <w:szCs w:val="22"/>
              </w:rPr>
              <w:t>rii</w:t>
            </w:r>
            <w:r w:rsidR="00BF7545">
              <w:rPr>
                <w:rFonts w:ascii="Trebuchet MS" w:hAnsi="Trebuchet MS"/>
                <w:sz w:val="22"/>
                <w:szCs w:val="22"/>
              </w:rPr>
              <w:t>i</w:t>
            </w:r>
            <w:r w:rsidRPr="00347555">
              <w:rPr>
                <w:rFonts w:ascii="Trebuchet MS" w:hAnsi="Trebuchet MS"/>
                <w:sz w:val="22"/>
                <w:szCs w:val="22"/>
              </w:rPr>
              <w:t>n UAT prinactivit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ileeconomicenou</w:t>
            </w:r>
            <w:r w:rsidR="00BF7545">
              <w:rPr>
                <w:rFonts w:ascii="Trebuchet MS" w:hAnsi="Trebuchet MS"/>
                <w:sz w:val="22"/>
                <w:szCs w:val="22"/>
              </w:rPr>
              <w:t>i</w:t>
            </w:r>
            <w:r w:rsidRPr="00347555">
              <w:rPr>
                <w:rFonts w:ascii="Trebuchet MS" w:hAnsi="Trebuchet MS"/>
                <w:sz w:val="22"/>
                <w:szCs w:val="22"/>
              </w:rPr>
              <w:t>nfiin</w:t>
            </w:r>
            <w:r w:rsidR="005C3696">
              <w:rPr>
                <w:rFonts w:ascii="Trebuchet MS" w:hAnsi="Trebuchet MS"/>
                <w:sz w:val="22"/>
                <w:szCs w:val="22"/>
              </w:rPr>
              <w:t>t</w:t>
            </w:r>
            <w:r w:rsidRPr="00347555">
              <w:rPr>
                <w:rFonts w:ascii="Trebuchet MS" w:hAnsi="Trebuchet MS"/>
                <w:sz w:val="22"/>
                <w:szCs w:val="22"/>
              </w:rPr>
              <w:t>atedeschizandnoioportunit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işiposibilit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ipentruadoptarea de metodenoisiutilizarea de tehnologiiinovatoare.</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Complementaritatea cu altem</w:t>
            </w:r>
            <w:r w:rsidR="00BF7545">
              <w:rPr>
                <w:rFonts w:ascii="Trebuchet MS" w:hAnsi="Trebuchet MS"/>
                <w:sz w:val="22"/>
                <w:szCs w:val="22"/>
              </w:rPr>
              <w:t>a</w:t>
            </w:r>
            <w:r w:rsidRPr="00347555">
              <w:rPr>
                <w:rFonts w:ascii="Trebuchet MS" w:hAnsi="Trebuchet MS"/>
                <w:sz w:val="22"/>
                <w:szCs w:val="22"/>
              </w:rPr>
              <w:t>suri din SDL: masuraestecomplementara cu altemasuri din SDL in sensul ca beneficiariidirecti ai acesteimasuri pot fi inclusi in categoria de beneficiaridirecti ai masurii M1/2A si in categoría de beneficiariindirecti ai masurilor M3/6B, M4/6B si M5/3A.</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Sinergia cu altem</w:t>
            </w:r>
            <w:r w:rsidR="00BF7545">
              <w:rPr>
                <w:rFonts w:ascii="Trebuchet MS" w:hAnsi="Trebuchet MS"/>
                <w:sz w:val="22"/>
                <w:szCs w:val="22"/>
              </w:rPr>
              <w:t>a</w:t>
            </w:r>
            <w:r w:rsidRPr="00347555">
              <w:rPr>
                <w:rFonts w:ascii="Trebuchet MS" w:hAnsi="Trebuchet MS"/>
                <w:sz w:val="22"/>
                <w:szCs w:val="22"/>
              </w:rPr>
              <w:t xml:space="preserve">suri din SDL: masuracontribuie la prioritatea P6, prioritate la care </w:t>
            </w:r>
            <w:r w:rsidRPr="00347555">
              <w:rPr>
                <w:rFonts w:ascii="Trebuchet MS" w:hAnsi="Trebuchet MS"/>
                <w:sz w:val="22"/>
                <w:szCs w:val="22"/>
              </w:rPr>
              <w:lastRenderedPageBreak/>
              <w:t xml:space="preserve">maicontribuiesialtemasuri: M3/6B  si M4/6B. </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lastRenderedPageBreak/>
        <w:t>Valoareaad</w:t>
      </w:r>
      <w:r w:rsidR="00BF7545">
        <w:rPr>
          <w:rFonts w:ascii="Trebuchet MS" w:hAnsi="Trebuchet MS"/>
          <w:b/>
          <w:sz w:val="22"/>
          <w:szCs w:val="22"/>
        </w:rPr>
        <w:t>a</w:t>
      </w:r>
      <w:r w:rsidRPr="00347555">
        <w:rPr>
          <w:rFonts w:ascii="Trebuchet MS" w:hAnsi="Trebuchet MS"/>
          <w:b/>
          <w:sz w:val="22"/>
          <w:szCs w:val="22"/>
        </w:rPr>
        <w:t>ugat</w:t>
      </w:r>
      <w:r w:rsidR="00BF7545">
        <w:rPr>
          <w:rFonts w:ascii="Trebuchet MS" w:hAnsi="Trebuchet MS"/>
          <w:b/>
          <w:sz w:val="22"/>
          <w:szCs w:val="22"/>
        </w:rPr>
        <w:t>a</w:t>
      </w:r>
      <w:r w:rsidRPr="00347555">
        <w:rPr>
          <w:rFonts w:ascii="Trebuchet MS" w:hAnsi="Trebuchet MS"/>
          <w:b/>
          <w:sz w:val="22"/>
          <w:szCs w:val="22"/>
        </w:rPr>
        <w:t xml:space="preserve"> a m</w:t>
      </w:r>
      <w:r w:rsidR="00BF7545">
        <w:rPr>
          <w:rFonts w:ascii="Trebuchet MS" w:hAnsi="Trebuchet MS"/>
          <w:b/>
          <w:sz w:val="22"/>
          <w:szCs w:val="22"/>
        </w:rPr>
        <w:t>a</w:t>
      </w:r>
      <w:r w:rsidRPr="00347555">
        <w:rPr>
          <w:rFonts w:ascii="Trebuchet MS" w:hAnsi="Trebuchet MS"/>
          <w:b/>
          <w:sz w:val="22"/>
          <w:szCs w:val="22"/>
        </w:rPr>
        <w:t>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Aceastamasurapropunesolutiiinovatoarepentruproblemeleidentificate in teritoriul GAL, promovandproiecte cu impact pentru zona prinintermediulconditiilorspecifice de selectiepropuse. Astfel, se propunerevitalizareamestesugurilortraditionale din teritoriul GAL prinpromovareaacestora, se incurajeazacrearea de branduri locale sialiniereaintreprinderilor din teritoriu cu politicilemoderne de marketing, se incurajeazainteresulintreprinderilor fata de comunitatea in care activeazaprinincluderea in planurile de afaceri a uneilaturi socio-educative, sunt stimulate familiilenouinfiintateprinsprijinuloferittinerilorcasatoriti, esteincurajataabsorb</w:t>
            </w:r>
            <w:r w:rsidR="00BF7545">
              <w:rPr>
                <w:rFonts w:ascii="Times New Roman" w:hAnsi="Times New Roman" w:cs="Times New Roman"/>
                <w:sz w:val="22"/>
                <w:szCs w:val="22"/>
              </w:rPr>
              <w:t>t</w:t>
            </w:r>
            <w:r w:rsidRPr="00347555">
              <w:rPr>
                <w:rFonts w:ascii="Trebuchet MS" w:hAnsi="Trebuchet MS"/>
                <w:sz w:val="22"/>
                <w:szCs w:val="22"/>
              </w:rPr>
              <w:t>iasurplusuluifor</w:t>
            </w:r>
            <w:r w:rsidR="00BF7545">
              <w:rPr>
                <w:rFonts w:ascii="Times New Roman" w:hAnsi="Times New Roman" w:cs="Times New Roman"/>
                <w:sz w:val="22"/>
                <w:szCs w:val="22"/>
              </w:rPr>
              <w:t>t</w:t>
            </w:r>
            <w:r w:rsidRPr="00347555">
              <w:rPr>
                <w:rFonts w:ascii="Trebuchet MS" w:hAnsi="Trebuchet MS"/>
                <w:sz w:val="22"/>
                <w:szCs w:val="22"/>
              </w:rPr>
              <w:t>ei de munc</w:t>
            </w:r>
            <w:r w:rsidR="00BF7545">
              <w:rPr>
                <w:rFonts w:ascii="Trebuchet MS" w:hAnsi="Trebuchet MS"/>
                <w:sz w:val="22"/>
                <w:szCs w:val="22"/>
              </w:rPr>
              <w:t>a</w:t>
            </w:r>
            <w:r w:rsidRPr="00347555">
              <w:rPr>
                <w:rFonts w:ascii="Trebuchet MS" w:hAnsi="Trebuchet MS"/>
                <w:sz w:val="22"/>
                <w:szCs w:val="22"/>
              </w:rPr>
              <w:t xml:space="preserve"> din sectorulagricolprinsprijinireadiversificariiactivitatiifermierilor/membrilorexploatatiioragricolecatreactivitati non-agricole, esteincurajatacooperarea la nivel local prinpromovareaproiectelorce se aprovizioneaza de la furnizoriilocali, incurajareaactiviatiilornoiceutilizeazatehnologiiinovatoare, adoptarea de solu</w:t>
            </w:r>
            <w:r w:rsidR="005C3696">
              <w:rPr>
                <w:rFonts w:ascii="Trebuchet MS" w:hAnsi="Trebuchet MS"/>
                <w:sz w:val="22"/>
                <w:szCs w:val="22"/>
              </w:rPr>
              <w:t>t</w:t>
            </w:r>
            <w:r w:rsidRPr="00347555">
              <w:rPr>
                <w:rFonts w:ascii="Trebuchet MS" w:hAnsi="Trebuchet MS"/>
                <w:sz w:val="22"/>
                <w:szCs w:val="22"/>
              </w:rPr>
              <w:t>ii de ob</w:t>
            </w:r>
            <w:r w:rsidR="005C3696">
              <w:rPr>
                <w:rFonts w:ascii="Trebuchet MS" w:hAnsi="Trebuchet MS"/>
                <w:sz w:val="22"/>
                <w:szCs w:val="22"/>
              </w:rPr>
              <w:t>t</w:t>
            </w:r>
            <w:r w:rsidRPr="00347555">
              <w:rPr>
                <w:rFonts w:ascii="Trebuchet MS" w:hAnsi="Trebuchet MS"/>
                <w:sz w:val="22"/>
                <w:szCs w:val="22"/>
              </w:rPr>
              <w:t>inere a energiei din surseregenerabile etc. Masuraesterelevanta, contribuind direct la dezvoltareaeconomicasisociala a teritoriului GAL printr-o serie de actiuni care conduc la:</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 xml:space="preserve">a. crestereanivelului de traisireducereasaracieiprincrearea de noilocuri de munca; </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b. diversificareaactivitatiloreconomice non-agricolepracticate in teritoriul GAL sidezvoltareaintreprinderilorexistente;</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 xml:space="preserve">c. crestereagradului de atractivitate al zoneisireducereamigratieipopulatieitinerecatre zone maiatractive din punct de vedere socio-economic; </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d. crestereaveniturilorautoritatilorpublice locale princolectarea de noitaxesiimpozite.</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Trimiteri la alteacte legislative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347555" w:rsidRPr="00347555" w:rsidTr="002C1A04">
        <w:tc>
          <w:tcPr>
            <w:tcW w:w="9218"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b/>
                <w:sz w:val="22"/>
                <w:szCs w:val="22"/>
              </w:rPr>
              <w:t>Legisla</w:t>
            </w:r>
            <w:r w:rsidR="00BF7545">
              <w:rPr>
                <w:rFonts w:ascii="Trebuchet MS" w:hAnsi="Trebuchet MS"/>
                <w:b/>
                <w:sz w:val="22"/>
                <w:szCs w:val="22"/>
              </w:rPr>
              <w:t>t</w:t>
            </w:r>
            <w:r w:rsidRPr="00347555">
              <w:rPr>
                <w:rFonts w:ascii="Trebuchet MS" w:hAnsi="Trebuchet MS"/>
                <w:b/>
                <w:sz w:val="22"/>
                <w:szCs w:val="22"/>
              </w:rPr>
              <w:t xml:space="preserve">ie UE: </w:t>
            </w:r>
            <w:r w:rsidRPr="00347555">
              <w:rPr>
                <w:rFonts w:ascii="Trebuchet MS" w:hAnsi="Trebuchet MS"/>
                <w:sz w:val="22"/>
                <w:szCs w:val="22"/>
              </w:rPr>
              <w:t>Reg. (UE) 1303/2013 , Reg. (UE) 1305/2013, Reg. (UE) nr. 1407/2014, Recomandarea 2003/361/CEdin 6 mai 2003, ComunicareaComisiei nr. 2008/C155/02, ComunicareaComisiei nr. 2008/C14/02, Liniidirectoarecomunitareprivindajutorul de stat pentrusalvarea</w:t>
            </w:r>
            <w:r w:rsidR="00BF7545">
              <w:rPr>
                <w:rFonts w:ascii="Times New Roman" w:hAnsi="Times New Roman" w:cs="Times New Roman"/>
                <w:sz w:val="22"/>
                <w:szCs w:val="22"/>
              </w:rPr>
              <w:t>s</w:t>
            </w:r>
            <w:r w:rsidRPr="00347555">
              <w:rPr>
                <w:rFonts w:ascii="Trebuchet MS" w:hAnsi="Trebuchet MS"/>
                <w:sz w:val="22"/>
                <w:szCs w:val="22"/>
              </w:rPr>
              <w:t>irestructurarea</w:t>
            </w:r>
            <w:r w:rsidR="00BF7545">
              <w:rPr>
                <w:rFonts w:ascii="Trebuchet MS" w:hAnsi="Trebuchet MS"/>
                <w:sz w:val="22"/>
                <w:szCs w:val="22"/>
              </w:rPr>
              <w:t>i</w:t>
            </w:r>
            <w:r w:rsidRPr="00347555">
              <w:rPr>
                <w:rFonts w:ascii="Trebuchet MS" w:hAnsi="Trebuchet MS"/>
                <w:sz w:val="22"/>
                <w:szCs w:val="22"/>
              </w:rPr>
              <w:t>ntreprinderiloraflate</w:t>
            </w:r>
            <w:r w:rsidR="00BF7545">
              <w:rPr>
                <w:rFonts w:ascii="Trebuchet MS" w:hAnsi="Trebuchet MS"/>
                <w:sz w:val="22"/>
                <w:szCs w:val="22"/>
              </w:rPr>
              <w:t>i</w:t>
            </w:r>
            <w:r w:rsidRPr="00347555">
              <w:rPr>
                <w:rFonts w:ascii="Trebuchet MS" w:hAnsi="Trebuchet MS"/>
                <w:sz w:val="22"/>
                <w:szCs w:val="22"/>
              </w:rPr>
              <w:t>n dificultate.</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b/>
                <w:sz w:val="22"/>
                <w:szCs w:val="22"/>
              </w:rPr>
              <w:t>Legisla</w:t>
            </w:r>
            <w:r w:rsidR="005C3696">
              <w:rPr>
                <w:rFonts w:ascii="Trebuchet MS" w:hAnsi="Trebuchet MS"/>
                <w:b/>
                <w:sz w:val="22"/>
                <w:szCs w:val="22"/>
              </w:rPr>
              <w:t>t</w:t>
            </w:r>
            <w:r w:rsidRPr="00347555">
              <w:rPr>
                <w:rFonts w:ascii="Trebuchet MS" w:hAnsi="Trebuchet MS"/>
                <w:b/>
                <w:sz w:val="22"/>
                <w:szCs w:val="22"/>
              </w:rPr>
              <w:t>ieNa</w:t>
            </w:r>
            <w:r w:rsidR="005C3696">
              <w:rPr>
                <w:rFonts w:ascii="Trebuchet MS" w:hAnsi="Trebuchet MS"/>
                <w:b/>
                <w:sz w:val="22"/>
                <w:szCs w:val="22"/>
              </w:rPr>
              <w:t>t</w:t>
            </w:r>
            <w:r w:rsidRPr="00347555">
              <w:rPr>
                <w:rFonts w:ascii="Trebuchet MS" w:hAnsi="Trebuchet MS"/>
                <w:b/>
                <w:sz w:val="22"/>
                <w:szCs w:val="22"/>
              </w:rPr>
              <w:t>ional</w:t>
            </w:r>
            <w:r w:rsidR="00BF7545">
              <w:rPr>
                <w:rFonts w:ascii="Trebuchet MS" w:hAnsi="Trebuchet MS"/>
                <w:b/>
                <w:sz w:val="22"/>
                <w:szCs w:val="22"/>
              </w:rPr>
              <w:t>a</w:t>
            </w:r>
            <w:r w:rsidRPr="00347555">
              <w:rPr>
                <w:rFonts w:ascii="Trebuchet MS" w:hAnsi="Trebuchet MS"/>
                <w:b/>
                <w:sz w:val="22"/>
                <w:szCs w:val="22"/>
              </w:rPr>
              <w:t xml:space="preserve">: </w:t>
            </w:r>
            <w:r w:rsidRPr="00347555">
              <w:rPr>
                <w:rFonts w:ascii="Trebuchet MS" w:hAnsi="Trebuchet MS"/>
                <w:sz w:val="22"/>
                <w:szCs w:val="22"/>
              </w:rPr>
              <w:t>Ordonan</w:t>
            </w:r>
            <w:r w:rsidR="00BF7545">
              <w:rPr>
                <w:rFonts w:ascii="Times New Roman" w:hAnsi="Times New Roman" w:cs="Times New Roman"/>
                <w:sz w:val="22"/>
                <w:szCs w:val="22"/>
              </w:rPr>
              <w:t>t</w:t>
            </w:r>
            <w:r w:rsidR="00BF7545">
              <w:rPr>
                <w:rFonts w:ascii="Trebuchet MS" w:hAnsi="Trebuchet MS"/>
                <w:sz w:val="22"/>
                <w:szCs w:val="22"/>
              </w:rPr>
              <w:t>a</w:t>
            </w:r>
            <w:r w:rsidRPr="00347555">
              <w:rPr>
                <w:rFonts w:ascii="Trebuchet MS" w:hAnsi="Trebuchet MS"/>
                <w:sz w:val="22"/>
                <w:szCs w:val="22"/>
              </w:rPr>
              <w:t xml:space="preserve"> de Urgen</w:t>
            </w:r>
            <w:r w:rsidR="00BF7545">
              <w:rPr>
                <w:rFonts w:ascii="Times New Roman" w:hAnsi="Times New Roman" w:cs="Times New Roman"/>
                <w:sz w:val="22"/>
                <w:szCs w:val="22"/>
              </w:rPr>
              <w:t>t</w:t>
            </w:r>
            <w:r w:rsidR="00BF7545">
              <w:rPr>
                <w:rFonts w:ascii="Trebuchet MS" w:hAnsi="Trebuchet MS"/>
                <w:sz w:val="22"/>
                <w:szCs w:val="22"/>
              </w:rPr>
              <w:t>a</w:t>
            </w:r>
            <w:r w:rsidRPr="00347555">
              <w:rPr>
                <w:rFonts w:ascii="Trebuchet MS" w:hAnsi="Trebuchet MS"/>
                <w:sz w:val="22"/>
                <w:szCs w:val="22"/>
              </w:rPr>
              <w:t xml:space="preserve"> nr. 44/2008.</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Beneficiaridirec</w:t>
      </w:r>
      <w:r w:rsidR="00BF7545">
        <w:rPr>
          <w:rFonts w:ascii="Trebuchet MS" w:hAnsi="Trebuchet MS"/>
          <w:b/>
          <w:sz w:val="22"/>
          <w:szCs w:val="22"/>
        </w:rPr>
        <w:t>t</w:t>
      </w:r>
      <w:r w:rsidRPr="00347555">
        <w:rPr>
          <w:rFonts w:ascii="Trebuchet MS" w:hAnsi="Trebuchet MS"/>
          <w:b/>
          <w:sz w:val="22"/>
          <w:szCs w:val="22"/>
        </w:rPr>
        <w:t>i/indirec</w:t>
      </w:r>
      <w:r w:rsidR="00BF7545">
        <w:rPr>
          <w:rFonts w:ascii="Trebuchet MS" w:hAnsi="Trebuchet MS"/>
          <w:b/>
          <w:sz w:val="22"/>
          <w:szCs w:val="22"/>
        </w:rPr>
        <w:t>t</w:t>
      </w:r>
      <w:r w:rsidRPr="00347555">
        <w:rPr>
          <w:rFonts w:ascii="Trebuchet MS" w:hAnsi="Trebuchet MS"/>
          <w:b/>
          <w:sz w:val="22"/>
          <w:szCs w:val="22"/>
        </w:rPr>
        <w:t>i (grup</w:t>
      </w:r>
      <w:r w:rsidR="00BF7545">
        <w:rPr>
          <w:rFonts w:ascii="Trebuchet MS" w:hAnsi="Trebuchet MS"/>
          <w:b/>
          <w:sz w:val="22"/>
          <w:szCs w:val="22"/>
        </w:rPr>
        <w:t>t</w:t>
      </w:r>
      <w:r w:rsidRPr="00347555">
        <w:rPr>
          <w:rFonts w:ascii="Trebuchet MS" w:hAnsi="Trebuchet MS"/>
          <w:b/>
          <w:sz w:val="22"/>
          <w:szCs w:val="22"/>
        </w:rPr>
        <w:t>int</w:t>
      </w:r>
      <w:r w:rsidR="00BF7545">
        <w:rPr>
          <w:rFonts w:ascii="Trebuchet MS" w:hAnsi="Trebuchet MS"/>
          <w:b/>
          <w:sz w:val="22"/>
          <w:szCs w:val="22"/>
        </w:rPr>
        <w:t>a</w:t>
      </w:r>
      <w:r w:rsidRPr="00347555">
        <w:rPr>
          <w:rFonts w:ascii="Trebuchet MS" w:hAnsi="Trebuchet MS"/>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b/>
                <w:i/>
                <w:sz w:val="22"/>
                <w:szCs w:val="22"/>
              </w:rPr>
            </w:pPr>
            <w:r w:rsidRPr="00347555">
              <w:rPr>
                <w:rFonts w:ascii="Trebuchet MS" w:hAnsi="Trebuchet MS"/>
                <w:b/>
                <w:i/>
                <w:sz w:val="22"/>
                <w:szCs w:val="22"/>
              </w:rPr>
              <w:t>Directi:</w:t>
            </w:r>
          </w:p>
          <w:p w:rsidR="00347555" w:rsidRPr="00347555" w:rsidRDefault="00347555" w:rsidP="00347555">
            <w:pPr>
              <w:numPr>
                <w:ilvl w:val="0"/>
                <w:numId w:val="21"/>
              </w:numPr>
              <w:spacing w:line="276" w:lineRule="auto"/>
              <w:contextualSpacing/>
              <w:jc w:val="both"/>
              <w:rPr>
                <w:rFonts w:ascii="Trebuchet MS" w:hAnsi="Trebuchet MS"/>
                <w:sz w:val="22"/>
                <w:szCs w:val="22"/>
              </w:rPr>
            </w:pPr>
            <w:r w:rsidRPr="00347555">
              <w:rPr>
                <w:rFonts w:ascii="Trebuchet MS" w:hAnsi="Trebuchet MS"/>
                <w:sz w:val="22"/>
                <w:szCs w:val="22"/>
              </w:rPr>
              <w:t xml:space="preserve">Fermierisaumembriiuneigospodariiagricole,  care  </w:t>
            </w:r>
            <w:r w:rsidR="00BF7545">
              <w:rPr>
                <w:rFonts w:ascii="Trebuchet MS" w:hAnsi="Trebuchet MS"/>
                <w:sz w:val="22"/>
                <w:szCs w:val="22"/>
              </w:rPr>
              <w:t>i</w:t>
            </w:r>
            <w:r w:rsidR="00BF7545">
              <w:rPr>
                <w:rFonts w:ascii="Times New Roman" w:hAnsi="Times New Roman" w:cs="Times New Roman"/>
                <w:sz w:val="22"/>
                <w:szCs w:val="22"/>
              </w:rPr>
              <w:t>s</w:t>
            </w:r>
            <w:r w:rsidRPr="00347555">
              <w:rPr>
                <w:rFonts w:ascii="Trebuchet MS" w:hAnsi="Trebuchet MS"/>
                <w:sz w:val="22"/>
                <w:szCs w:val="22"/>
              </w:rPr>
              <w:t>idiversific</w:t>
            </w:r>
            <w:r w:rsidR="00BF7545">
              <w:rPr>
                <w:rFonts w:ascii="Trebuchet MS" w:hAnsi="Trebuchet MS"/>
                <w:sz w:val="22"/>
                <w:szCs w:val="22"/>
              </w:rPr>
              <w:t>a</w:t>
            </w:r>
            <w:r w:rsidRPr="00347555">
              <w:rPr>
                <w:rFonts w:ascii="Trebuchet MS" w:hAnsi="Trebuchet MS"/>
                <w:sz w:val="22"/>
                <w:szCs w:val="22"/>
              </w:rPr>
              <w:t>activitateaprin</w:t>
            </w:r>
            <w:r w:rsidR="00BF7545">
              <w:rPr>
                <w:rFonts w:ascii="Trebuchet MS" w:hAnsi="Trebuchet MS"/>
                <w:sz w:val="22"/>
                <w:szCs w:val="22"/>
              </w:rPr>
              <w:t>i</w:t>
            </w:r>
            <w:r w:rsidRPr="00347555">
              <w:rPr>
                <w:rFonts w:ascii="Trebuchet MS" w:hAnsi="Trebuchet MS"/>
                <w:sz w:val="22"/>
                <w:szCs w:val="22"/>
              </w:rPr>
              <w:t>nfiin</w:t>
            </w:r>
            <w:r w:rsidR="00BF7545">
              <w:rPr>
                <w:rFonts w:ascii="Times New Roman" w:hAnsi="Times New Roman" w:cs="Times New Roman"/>
                <w:sz w:val="22"/>
                <w:szCs w:val="22"/>
              </w:rPr>
              <w:t>t</w:t>
            </w:r>
            <w:r w:rsidRPr="00347555">
              <w:rPr>
                <w:rFonts w:ascii="Trebuchet MS" w:hAnsi="Trebuchet MS"/>
                <w:sz w:val="22"/>
                <w:szCs w:val="22"/>
              </w:rPr>
              <w:t>areauneiactivit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 xml:space="preserve">i non-agricole in teritoriul GAL pentru prima data; </w:t>
            </w:r>
          </w:p>
          <w:p w:rsidR="00347555" w:rsidRPr="00347555" w:rsidRDefault="00347555" w:rsidP="00347555">
            <w:pPr>
              <w:numPr>
                <w:ilvl w:val="0"/>
                <w:numId w:val="21"/>
              </w:numPr>
              <w:spacing w:line="276" w:lineRule="auto"/>
              <w:contextualSpacing/>
              <w:jc w:val="both"/>
              <w:rPr>
                <w:rFonts w:ascii="Trebuchet MS" w:hAnsi="Trebuchet MS"/>
                <w:b/>
                <w:i/>
                <w:sz w:val="22"/>
                <w:szCs w:val="22"/>
              </w:rPr>
            </w:pPr>
            <w:r w:rsidRPr="00347555">
              <w:rPr>
                <w:rFonts w:ascii="Trebuchet MS" w:hAnsi="Trebuchet MS"/>
                <w:sz w:val="22"/>
                <w:szCs w:val="22"/>
              </w:rPr>
              <w:t>Micro-</w:t>
            </w:r>
            <w:r w:rsidR="00BF7545">
              <w:rPr>
                <w:rFonts w:ascii="Trebuchet MS" w:hAnsi="Trebuchet MS"/>
                <w:sz w:val="22"/>
                <w:szCs w:val="22"/>
              </w:rPr>
              <w:t>i</w:t>
            </w:r>
            <w:r w:rsidRPr="00347555">
              <w:rPr>
                <w:rFonts w:ascii="Trebuchet MS" w:hAnsi="Trebuchet MS"/>
                <w:sz w:val="22"/>
                <w:szCs w:val="22"/>
              </w:rPr>
              <w:t>ntreprinderi</w:t>
            </w:r>
            <w:r w:rsidR="00BF7545">
              <w:rPr>
                <w:rFonts w:ascii="Times New Roman" w:hAnsi="Times New Roman" w:cs="Times New Roman"/>
                <w:sz w:val="22"/>
                <w:szCs w:val="22"/>
              </w:rPr>
              <w:t>s</w:t>
            </w:r>
            <w:r w:rsidRPr="00347555">
              <w:rPr>
                <w:rFonts w:ascii="Trebuchet MS" w:hAnsi="Trebuchet MS"/>
                <w:sz w:val="22"/>
                <w:szCs w:val="22"/>
              </w:rPr>
              <w:t>i</w:t>
            </w:r>
            <w:r w:rsidR="00BF7545">
              <w:rPr>
                <w:rFonts w:ascii="Trebuchet MS" w:hAnsi="Trebuchet MS"/>
                <w:sz w:val="22"/>
                <w:szCs w:val="22"/>
              </w:rPr>
              <w:t>i</w:t>
            </w:r>
            <w:r w:rsidRPr="00347555">
              <w:rPr>
                <w:rFonts w:ascii="Trebuchet MS" w:hAnsi="Trebuchet MS"/>
                <w:sz w:val="22"/>
                <w:szCs w:val="22"/>
              </w:rPr>
              <w:t xml:space="preserve">ntreprinderimiciexistentesinouinfiintate din teritoriul GAL, care </w:t>
            </w:r>
            <w:r w:rsidR="00BF7545">
              <w:rPr>
                <w:rFonts w:ascii="Trebuchet MS" w:hAnsi="Trebuchet MS"/>
                <w:sz w:val="22"/>
                <w:szCs w:val="22"/>
              </w:rPr>
              <w:t>i</w:t>
            </w:r>
            <w:r w:rsidR="00BF7545">
              <w:rPr>
                <w:rFonts w:ascii="Times New Roman" w:hAnsi="Times New Roman" w:cs="Times New Roman"/>
                <w:sz w:val="22"/>
                <w:szCs w:val="22"/>
              </w:rPr>
              <w:t>s</w:t>
            </w:r>
            <w:r w:rsidRPr="00347555">
              <w:rPr>
                <w:rFonts w:ascii="Trebuchet MS" w:hAnsi="Trebuchet MS"/>
                <w:sz w:val="22"/>
                <w:szCs w:val="22"/>
              </w:rPr>
              <w:t>ipropuninfiintareasaudezvoltarea de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non-agricole.</w:t>
            </w:r>
          </w:p>
          <w:p w:rsidR="00347555" w:rsidRPr="00347555" w:rsidRDefault="00347555" w:rsidP="00347555">
            <w:pPr>
              <w:spacing w:line="276" w:lineRule="auto"/>
              <w:contextualSpacing/>
              <w:jc w:val="both"/>
              <w:rPr>
                <w:rFonts w:ascii="Trebuchet MS" w:hAnsi="Trebuchet MS"/>
                <w:b/>
                <w:i/>
                <w:sz w:val="22"/>
                <w:szCs w:val="22"/>
              </w:rPr>
            </w:pPr>
            <w:r w:rsidRPr="00347555">
              <w:rPr>
                <w:rFonts w:ascii="Trebuchet MS" w:hAnsi="Trebuchet MS"/>
                <w:b/>
                <w:i/>
                <w:sz w:val="22"/>
                <w:szCs w:val="22"/>
              </w:rPr>
              <w:t>Indirecti:</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Persoanele din categoriapopula</w:t>
            </w:r>
            <w:r w:rsidR="005C3696">
              <w:rPr>
                <w:rFonts w:ascii="Trebuchet MS" w:hAnsi="Trebuchet MS"/>
                <w:sz w:val="22"/>
                <w:szCs w:val="22"/>
              </w:rPr>
              <w:t>t</w:t>
            </w:r>
            <w:r w:rsidRPr="00347555">
              <w:rPr>
                <w:rFonts w:ascii="Trebuchet MS" w:hAnsi="Trebuchet MS"/>
                <w:sz w:val="22"/>
                <w:szCs w:val="22"/>
              </w:rPr>
              <w:t>iei active aflate</w:t>
            </w:r>
            <w:r w:rsidR="00BF7545">
              <w:rPr>
                <w:rFonts w:ascii="Trebuchet MS" w:hAnsi="Trebuchet MS"/>
                <w:sz w:val="22"/>
                <w:szCs w:val="22"/>
              </w:rPr>
              <w:t>i</w:t>
            </w:r>
            <w:r w:rsidRPr="00347555">
              <w:rPr>
                <w:rFonts w:ascii="Trebuchet MS" w:hAnsi="Trebuchet MS"/>
                <w:sz w:val="22"/>
                <w:szCs w:val="22"/>
              </w:rPr>
              <w:t>n c</w:t>
            </w:r>
            <w:r w:rsidR="00BF7545">
              <w:rPr>
                <w:rFonts w:ascii="Trebuchet MS" w:hAnsi="Trebuchet MS"/>
                <w:sz w:val="22"/>
                <w:szCs w:val="22"/>
              </w:rPr>
              <w:t>a</w:t>
            </w:r>
            <w:r w:rsidRPr="00347555">
              <w:rPr>
                <w:rFonts w:ascii="Trebuchet MS" w:hAnsi="Trebuchet MS"/>
                <w:sz w:val="22"/>
                <w:szCs w:val="22"/>
              </w:rPr>
              <w:t>utareaunui loc de munc</w:t>
            </w:r>
            <w:r w:rsidR="00BF7545">
              <w:rPr>
                <w:rFonts w:ascii="Trebuchet MS" w:hAnsi="Trebuchet MS"/>
                <w:sz w:val="22"/>
                <w:szCs w:val="22"/>
              </w:rPr>
              <w:t>a</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Populatialocala (consumatorii)</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Tip de sprijin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 xml:space="preserve">Sprijinforfetar in conformitate cu prevederile art. 67 al Reg. (UE) nr. 1303/2013. Se vaacorda in douatranse: Transa 1: 70%, Transa 2: 30% (numaidupaindeplinireaobiectivelorstabilite in planul de afaceri). </w:t>
            </w:r>
            <w:r w:rsidR="00BF7545">
              <w:rPr>
                <w:rFonts w:ascii="Trebuchet MS" w:hAnsi="Trebuchet MS"/>
                <w:sz w:val="22"/>
                <w:szCs w:val="22"/>
              </w:rPr>
              <w:t>I</w:t>
            </w:r>
            <w:r w:rsidRPr="00347555">
              <w:rPr>
                <w:rFonts w:ascii="Trebuchet MS" w:hAnsi="Trebuchet MS"/>
                <w:sz w:val="22"/>
                <w:szCs w:val="22"/>
              </w:rPr>
              <w:t>n cazulneimplement</w:t>
            </w:r>
            <w:r w:rsidR="00BF7545">
              <w:rPr>
                <w:rFonts w:ascii="Trebuchet MS" w:hAnsi="Trebuchet MS"/>
                <w:sz w:val="22"/>
                <w:szCs w:val="22"/>
              </w:rPr>
              <w:t>a</w:t>
            </w:r>
            <w:r w:rsidRPr="00347555">
              <w:rPr>
                <w:rFonts w:ascii="Trebuchet MS" w:hAnsi="Trebuchet MS"/>
                <w:sz w:val="22"/>
                <w:szCs w:val="22"/>
              </w:rPr>
              <w:t>riicorecte a planului de afaceri, sumelepl</w:t>
            </w:r>
            <w:r w:rsidR="00BF7545">
              <w:rPr>
                <w:rFonts w:ascii="Trebuchet MS" w:hAnsi="Trebuchet MS"/>
                <w:sz w:val="22"/>
                <w:szCs w:val="22"/>
              </w:rPr>
              <w:t>a</w:t>
            </w:r>
            <w:r w:rsidRPr="00347555">
              <w:rPr>
                <w:rFonts w:ascii="Trebuchet MS" w:hAnsi="Trebuchet MS"/>
                <w:sz w:val="22"/>
                <w:szCs w:val="22"/>
              </w:rPr>
              <w:t>tite, vor fi recuperate  propor</w:t>
            </w:r>
            <w:r w:rsidR="00BF7545">
              <w:rPr>
                <w:rFonts w:ascii="Times New Roman" w:hAnsi="Times New Roman" w:cs="Times New Roman"/>
                <w:sz w:val="22"/>
                <w:szCs w:val="22"/>
              </w:rPr>
              <w:t>t</w:t>
            </w:r>
            <w:r w:rsidRPr="00347555">
              <w:rPr>
                <w:rFonts w:ascii="Trebuchet MS" w:hAnsi="Trebuchet MS"/>
                <w:sz w:val="22"/>
                <w:szCs w:val="22"/>
              </w:rPr>
              <w:t>ional cu obiectivelenerealizate.</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Tipuri de ac</w:t>
      </w:r>
      <w:r w:rsidR="00BF7545">
        <w:rPr>
          <w:rFonts w:ascii="Trebuchet MS" w:hAnsi="Trebuchet MS"/>
          <w:b/>
          <w:sz w:val="22"/>
          <w:szCs w:val="22"/>
        </w:rPr>
        <w:t>t</w:t>
      </w:r>
      <w:r w:rsidRPr="00347555">
        <w:rPr>
          <w:rFonts w:ascii="Trebuchet MS" w:hAnsi="Trebuchet MS"/>
          <w:b/>
          <w:sz w:val="22"/>
          <w:szCs w:val="22"/>
        </w:rPr>
        <w:t>iunieligibile</w:t>
      </w:r>
      <w:r w:rsidR="00BF7545">
        <w:rPr>
          <w:rFonts w:ascii="Trebuchet MS" w:hAnsi="Trebuchet MS"/>
          <w:b/>
          <w:sz w:val="22"/>
          <w:szCs w:val="22"/>
        </w:rPr>
        <w:t>s</w:t>
      </w:r>
      <w:r w:rsidRPr="00347555">
        <w:rPr>
          <w:rFonts w:ascii="Trebuchet MS" w:hAnsi="Trebuchet MS"/>
          <w:b/>
          <w:sz w:val="22"/>
          <w:szCs w:val="22"/>
        </w:rPr>
        <w:t>ineeligibile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Sprijinul se acord</w:t>
            </w:r>
            <w:r w:rsidR="00BF7545">
              <w:rPr>
                <w:rFonts w:ascii="Trebuchet MS" w:hAnsi="Trebuchet MS"/>
                <w:sz w:val="22"/>
                <w:szCs w:val="22"/>
              </w:rPr>
              <w:t>a</w:t>
            </w:r>
            <w:r w:rsidRPr="00347555">
              <w:rPr>
                <w:rFonts w:ascii="Trebuchet MS" w:hAnsi="Trebuchet MS"/>
                <w:sz w:val="22"/>
                <w:szCs w:val="22"/>
              </w:rPr>
              <w:t>pentruactivit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ileprev</w:t>
            </w:r>
            <w:r w:rsidR="00BF7545">
              <w:rPr>
                <w:rFonts w:ascii="Trebuchet MS" w:hAnsi="Trebuchet MS"/>
                <w:sz w:val="22"/>
                <w:szCs w:val="22"/>
              </w:rPr>
              <w:t>a</w:t>
            </w:r>
            <w:r w:rsidRPr="00347555">
              <w:rPr>
                <w:rFonts w:ascii="Trebuchet MS" w:hAnsi="Trebuchet MS"/>
                <w:sz w:val="22"/>
                <w:szCs w:val="22"/>
              </w:rPr>
              <w:t>zutepentru</w:t>
            </w:r>
            <w:r w:rsidR="00BF7545">
              <w:rPr>
                <w:rFonts w:ascii="Trebuchet MS" w:hAnsi="Trebuchet MS"/>
                <w:sz w:val="22"/>
                <w:szCs w:val="22"/>
              </w:rPr>
              <w:t>i</w:t>
            </w:r>
            <w:r w:rsidRPr="00347555">
              <w:rPr>
                <w:rFonts w:ascii="Trebuchet MS" w:hAnsi="Trebuchet MS"/>
                <w:sz w:val="22"/>
                <w:szCs w:val="22"/>
              </w:rPr>
              <w:t xml:space="preserve">ndeplinireaobiectivelor din cadrulPlanului de Afaceri (PA). Toatecheltuielilepropuseprin PA, inclusiv capital de </w:t>
            </w:r>
            <w:r w:rsidRPr="00347555">
              <w:rPr>
                <w:rFonts w:ascii="Trebuchet MS" w:hAnsi="Trebuchet MS"/>
                <w:sz w:val="22"/>
                <w:szCs w:val="22"/>
              </w:rPr>
              <w:lastRenderedPageBreak/>
              <w:t>lucru</w:t>
            </w:r>
            <w:r w:rsidR="00BF7545">
              <w:rPr>
                <w:rFonts w:ascii="Times New Roman" w:hAnsi="Times New Roman" w:cs="Times New Roman"/>
                <w:sz w:val="22"/>
                <w:szCs w:val="22"/>
              </w:rPr>
              <w:t>s</w:t>
            </w:r>
            <w:r w:rsidRPr="00347555">
              <w:rPr>
                <w:rFonts w:ascii="Trebuchet MS" w:hAnsi="Trebuchet MS"/>
                <w:sz w:val="22"/>
                <w:szCs w:val="22"/>
              </w:rPr>
              <w:t>icapitalizarea</w:t>
            </w:r>
            <w:r w:rsidR="00BF7545">
              <w:rPr>
                <w:rFonts w:ascii="Trebuchet MS" w:hAnsi="Trebuchet MS"/>
                <w:sz w:val="22"/>
                <w:szCs w:val="22"/>
              </w:rPr>
              <w:t>i</w:t>
            </w:r>
            <w:r w:rsidRPr="00347555">
              <w:rPr>
                <w:rFonts w:ascii="Trebuchet MS" w:hAnsi="Trebuchet MS"/>
                <w:sz w:val="22"/>
                <w:szCs w:val="22"/>
              </w:rPr>
              <w:t>ntreprinderiişiactivit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ilerelevantepentruimplementareacorect</w:t>
            </w:r>
            <w:r w:rsidR="00BF7545">
              <w:rPr>
                <w:rFonts w:ascii="Trebuchet MS" w:hAnsi="Trebuchet MS"/>
                <w:sz w:val="22"/>
                <w:szCs w:val="22"/>
              </w:rPr>
              <w:t>a</w:t>
            </w:r>
            <w:r w:rsidRPr="00347555">
              <w:rPr>
                <w:rFonts w:ascii="Trebuchet MS" w:hAnsi="Trebuchet MS"/>
                <w:sz w:val="22"/>
                <w:szCs w:val="22"/>
              </w:rPr>
              <w:t xml:space="preserve"> a PA aprobat, pot fi  eligibile, indiferent de natura acestora.  </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Exemple de activitatieligibile: Investi</w:t>
            </w:r>
            <w:r w:rsidR="00BF7545">
              <w:rPr>
                <w:rFonts w:ascii="Times New Roman" w:hAnsi="Times New Roman" w:cs="Times New Roman"/>
                <w:sz w:val="22"/>
                <w:szCs w:val="22"/>
              </w:rPr>
              <w:t>t</w:t>
            </w:r>
            <w:r w:rsidRPr="00347555">
              <w:rPr>
                <w:rFonts w:ascii="Trebuchet MS" w:hAnsi="Trebuchet MS"/>
                <w:sz w:val="22"/>
                <w:szCs w:val="22"/>
              </w:rPr>
              <w:t>iipentruproducerea</w:t>
            </w:r>
            <w:r w:rsidR="00BF7545">
              <w:rPr>
                <w:rFonts w:ascii="Times New Roman" w:hAnsi="Times New Roman" w:cs="Times New Roman"/>
                <w:sz w:val="22"/>
                <w:szCs w:val="22"/>
              </w:rPr>
              <w:t>s</w:t>
            </w:r>
            <w:r w:rsidRPr="00347555">
              <w:rPr>
                <w:rFonts w:ascii="Trebuchet MS" w:hAnsi="Trebuchet MS"/>
                <w:sz w:val="22"/>
                <w:szCs w:val="22"/>
              </w:rPr>
              <w:t xml:space="preserve">icomercializareaproduselor non-agricole( fabricareaproduselor textile, </w:t>
            </w:r>
            <w:r w:rsidR="00BF7545">
              <w:rPr>
                <w:rFonts w:ascii="Trebuchet MS" w:hAnsi="Trebuchet MS"/>
                <w:sz w:val="22"/>
                <w:szCs w:val="22"/>
              </w:rPr>
              <w:t>i</w:t>
            </w:r>
            <w:r w:rsidRPr="00347555">
              <w:rPr>
                <w:rFonts w:ascii="Trebuchet MS" w:hAnsi="Trebuchet MS"/>
                <w:sz w:val="22"/>
                <w:szCs w:val="22"/>
              </w:rPr>
              <w:t>mbr</w:t>
            </w:r>
            <w:r w:rsidR="00BF7545">
              <w:rPr>
                <w:rFonts w:ascii="Trebuchet MS" w:hAnsi="Trebuchet MS"/>
                <w:sz w:val="22"/>
                <w:szCs w:val="22"/>
              </w:rPr>
              <w:t>a</w:t>
            </w:r>
            <w:r w:rsidRPr="00347555">
              <w:rPr>
                <w:rFonts w:ascii="Trebuchet MS" w:hAnsi="Trebuchet MS"/>
                <w:sz w:val="22"/>
                <w:szCs w:val="22"/>
              </w:rPr>
              <w:t>c</w:t>
            </w:r>
            <w:r w:rsidR="00BF7545">
              <w:rPr>
                <w:rFonts w:ascii="Trebuchet MS" w:hAnsi="Trebuchet MS"/>
                <w:sz w:val="22"/>
                <w:szCs w:val="22"/>
              </w:rPr>
              <w:t>a</w:t>
            </w:r>
            <w:r w:rsidRPr="00347555">
              <w:rPr>
                <w:rFonts w:ascii="Trebuchet MS" w:hAnsi="Trebuchet MS"/>
                <w:sz w:val="22"/>
                <w:szCs w:val="22"/>
              </w:rPr>
              <w:t>minte, articole de marochin</w:t>
            </w:r>
            <w:r w:rsidR="00BF7545">
              <w:rPr>
                <w:rFonts w:ascii="Trebuchet MS" w:hAnsi="Trebuchet MS"/>
                <w:sz w:val="22"/>
                <w:szCs w:val="22"/>
              </w:rPr>
              <w:t>a</w:t>
            </w:r>
            <w:r w:rsidRPr="00347555">
              <w:rPr>
                <w:rFonts w:ascii="Trebuchet MS" w:hAnsi="Trebuchet MS"/>
                <w:sz w:val="22"/>
                <w:szCs w:val="22"/>
              </w:rPr>
              <w:t>rie, articole de h</w:t>
            </w:r>
            <w:r w:rsidR="00BF7545">
              <w:rPr>
                <w:rFonts w:ascii="Trebuchet MS" w:hAnsi="Trebuchet MS"/>
                <w:sz w:val="22"/>
                <w:szCs w:val="22"/>
              </w:rPr>
              <w:t>a</w:t>
            </w:r>
            <w:r w:rsidRPr="00347555">
              <w:rPr>
                <w:rFonts w:ascii="Trebuchet MS" w:hAnsi="Trebuchet MS"/>
                <w:sz w:val="22"/>
                <w:szCs w:val="22"/>
              </w:rPr>
              <w:t>rtie</w:t>
            </w:r>
            <w:r w:rsidR="00BF7545">
              <w:rPr>
                <w:rFonts w:ascii="Times New Roman" w:hAnsi="Times New Roman" w:cs="Times New Roman"/>
                <w:sz w:val="22"/>
                <w:szCs w:val="22"/>
              </w:rPr>
              <w:t>s</w:t>
            </w:r>
            <w:r w:rsidRPr="00347555">
              <w:rPr>
                <w:rFonts w:ascii="Trebuchet MS" w:hAnsi="Trebuchet MS"/>
                <w:sz w:val="22"/>
                <w:szCs w:val="22"/>
              </w:rPr>
              <w:t>i carton; fabricareaproduselorchimice, farmaceutice;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de prelucrare a produselorlemnoase; industriemetalurgic</w:t>
            </w:r>
            <w:r w:rsidR="00BF7545">
              <w:rPr>
                <w:rFonts w:ascii="Trebuchet MS" w:hAnsi="Trebuchet MS"/>
                <w:sz w:val="22"/>
                <w:szCs w:val="22"/>
              </w:rPr>
              <w:t>a</w:t>
            </w:r>
            <w:r w:rsidRPr="00347555">
              <w:rPr>
                <w:rFonts w:ascii="Trebuchet MS" w:hAnsi="Trebuchet MS"/>
                <w:sz w:val="22"/>
                <w:szCs w:val="22"/>
              </w:rPr>
              <w:t>, fabricareconstruc</w:t>
            </w:r>
            <w:r w:rsidR="00BF7545">
              <w:rPr>
                <w:rFonts w:ascii="Times New Roman" w:hAnsi="Times New Roman" w:cs="Times New Roman"/>
                <w:sz w:val="22"/>
                <w:szCs w:val="22"/>
              </w:rPr>
              <w:t>t</w:t>
            </w:r>
            <w:r w:rsidRPr="00347555">
              <w:rPr>
                <w:rFonts w:ascii="Trebuchet MS" w:hAnsi="Trebuchet MS"/>
                <w:sz w:val="22"/>
                <w:szCs w:val="22"/>
              </w:rPr>
              <w:t>iimetalice, ma</w:t>
            </w:r>
            <w:r w:rsidR="00BF7545">
              <w:rPr>
                <w:rFonts w:ascii="Times New Roman" w:hAnsi="Times New Roman" w:cs="Times New Roman"/>
                <w:sz w:val="22"/>
                <w:szCs w:val="22"/>
              </w:rPr>
              <w:t>s</w:t>
            </w:r>
            <w:r w:rsidRPr="00347555">
              <w:rPr>
                <w:rFonts w:ascii="Trebuchet MS" w:hAnsi="Trebuchet MS"/>
                <w:sz w:val="22"/>
                <w:szCs w:val="22"/>
              </w:rPr>
              <w:t>ini, utilaje</w:t>
            </w:r>
            <w:r w:rsidR="00BF7545">
              <w:rPr>
                <w:rFonts w:ascii="Times New Roman" w:hAnsi="Times New Roman" w:cs="Times New Roman"/>
                <w:sz w:val="22"/>
                <w:szCs w:val="22"/>
              </w:rPr>
              <w:t>s</w:t>
            </w:r>
            <w:r w:rsidRPr="00347555">
              <w:rPr>
                <w:rFonts w:ascii="Trebuchet MS" w:hAnsi="Trebuchet MS"/>
                <w:sz w:val="22"/>
                <w:szCs w:val="22"/>
              </w:rPr>
              <w:t xml:space="preserve">iechipamente; fabricareproduseelectrice, electronice; producerea de produseelectrice, electronice, </w:t>
            </w:r>
            <w:r w:rsidR="00BF7545">
              <w:rPr>
                <w:rFonts w:ascii="Times New Roman" w:hAnsi="Times New Roman" w:cs="Times New Roman"/>
                <w:sz w:val="22"/>
                <w:szCs w:val="22"/>
              </w:rPr>
              <w:t>s</w:t>
            </w:r>
            <w:r w:rsidRPr="00347555">
              <w:rPr>
                <w:rFonts w:ascii="Trebuchet MS" w:hAnsi="Trebuchet MS"/>
                <w:sz w:val="22"/>
                <w:szCs w:val="22"/>
              </w:rPr>
              <w:t>imetalice, ma</w:t>
            </w:r>
            <w:r w:rsidR="00BF7545">
              <w:rPr>
                <w:rFonts w:ascii="Times New Roman" w:hAnsi="Times New Roman" w:cs="Times New Roman"/>
                <w:sz w:val="22"/>
                <w:szCs w:val="22"/>
              </w:rPr>
              <w:t>s</w:t>
            </w:r>
            <w:r w:rsidRPr="00347555">
              <w:rPr>
                <w:rFonts w:ascii="Trebuchet MS" w:hAnsi="Trebuchet MS"/>
                <w:sz w:val="22"/>
                <w:szCs w:val="22"/>
              </w:rPr>
              <w:t>ini, utilaje</w:t>
            </w:r>
            <w:r w:rsidR="00BF7545">
              <w:rPr>
                <w:rFonts w:ascii="Times New Roman" w:hAnsi="Times New Roman" w:cs="Times New Roman"/>
                <w:sz w:val="22"/>
                <w:szCs w:val="22"/>
              </w:rPr>
              <w:t>s</w:t>
            </w:r>
            <w:r w:rsidRPr="00347555">
              <w:rPr>
                <w:rFonts w:ascii="Trebuchet MS" w:hAnsi="Trebuchet MS"/>
                <w:sz w:val="22"/>
                <w:szCs w:val="22"/>
              </w:rPr>
              <w:t>iechipamente, produc</w:t>
            </w:r>
            <w:r w:rsidR="00BF7545">
              <w:rPr>
                <w:rFonts w:ascii="Times New Roman" w:hAnsi="Times New Roman" w:cs="Times New Roman"/>
                <w:sz w:val="22"/>
                <w:szCs w:val="22"/>
              </w:rPr>
              <w:t>t</w:t>
            </w:r>
            <w:r w:rsidRPr="00347555">
              <w:rPr>
                <w:rFonts w:ascii="Trebuchet MS" w:hAnsi="Trebuchet MS"/>
                <w:sz w:val="22"/>
                <w:szCs w:val="22"/>
              </w:rPr>
              <w:t>ia de carton etc); Investi</w:t>
            </w:r>
            <w:r w:rsidR="00BF7545">
              <w:rPr>
                <w:rFonts w:ascii="Times New Roman" w:hAnsi="Times New Roman" w:cs="Times New Roman"/>
                <w:sz w:val="22"/>
                <w:szCs w:val="22"/>
              </w:rPr>
              <w:t>t</w:t>
            </w:r>
            <w:r w:rsidRPr="00347555">
              <w:rPr>
                <w:rFonts w:ascii="Trebuchet MS" w:hAnsi="Trebuchet MS"/>
                <w:sz w:val="22"/>
                <w:szCs w:val="22"/>
              </w:rPr>
              <w:t>iipentruactivit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ime</w:t>
            </w:r>
            <w:r w:rsidR="00BF7545">
              <w:rPr>
                <w:rFonts w:ascii="Times New Roman" w:hAnsi="Times New Roman" w:cs="Times New Roman"/>
                <w:sz w:val="22"/>
                <w:szCs w:val="22"/>
              </w:rPr>
              <w:t>s</w:t>
            </w:r>
            <w:r w:rsidRPr="00347555">
              <w:rPr>
                <w:rFonts w:ascii="Trebuchet MS" w:hAnsi="Trebuchet MS"/>
                <w:sz w:val="22"/>
                <w:szCs w:val="22"/>
              </w:rPr>
              <w:t>te</w:t>
            </w:r>
            <w:r w:rsidR="00BF7545">
              <w:rPr>
                <w:rFonts w:ascii="Times New Roman" w:hAnsi="Times New Roman" w:cs="Times New Roman"/>
                <w:sz w:val="22"/>
                <w:szCs w:val="22"/>
              </w:rPr>
              <w:t>s</w:t>
            </w:r>
            <w:r w:rsidRPr="00347555">
              <w:rPr>
                <w:rFonts w:ascii="Trebuchet MS" w:hAnsi="Trebuchet MS"/>
                <w:sz w:val="22"/>
                <w:szCs w:val="22"/>
              </w:rPr>
              <w:t>ug</w:t>
            </w:r>
            <w:r w:rsidR="00BF7545">
              <w:rPr>
                <w:rFonts w:ascii="Trebuchet MS" w:hAnsi="Trebuchet MS"/>
                <w:sz w:val="22"/>
                <w:szCs w:val="22"/>
              </w:rPr>
              <w:t>a</w:t>
            </w:r>
            <w:r w:rsidRPr="00347555">
              <w:rPr>
                <w:rFonts w:ascii="Trebuchet MS" w:hAnsi="Trebuchet MS"/>
                <w:sz w:val="22"/>
                <w:szCs w:val="22"/>
              </w:rPr>
              <w:t>re</w:t>
            </w:r>
            <w:r w:rsidR="00BF7545">
              <w:rPr>
                <w:rFonts w:ascii="Times New Roman" w:hAnsi="Times New Roman" w:cs="Times New Roman"/>
                <w:sz w:val="22"/>
                <w:szCs w:val="22"/>
              </w:rPr>
              <w:t>s</w:t>
            </w:r>
            <w:r w:rsidRPr="00347555">
              <w:rPr>
                <w:rFonts w:ascii="Trebuchet MS" w:hAnsi="Trebuchet MS"/>
                <w:sz w:val="22"/>
                <w:szCs w:val="22"/>
              </w:rPr>
              <w:t>ti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de artizanat</w:t>
            </w:r>
            <w:r w:rsidR="00BF7545">
              <w:rPr>
                <w:rFonts w:ascii="Times New Roman" w:hAnsi="Times New Roman" w:cs="Times New Roman"/>
                <w:sz w:val="22"/>
                <w:szCs w:val="22"/>
              </w:rPr>
              <w:t>s</w:t>
            </w:r>
            <w:r w:rsidRPr="00347555">
              <w:rPr>
                <w:rFonts w:ascii="Trebuchet MS" w:hAnsi="Trebuchet MS"/>
                <w:sz w:val="22"/>
                <w:szCs w:val="22"/>
              </w:rPr>
              <w:t>ialteactivit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itradi</w:t>
            </w:r>
            <w:r w:rsidR="00BF7545">
              <w:rPr>
                <w:rFonts w:ascii="Times New Roman" w:hAnsi="Times New Roman" w:cs="Times New Roman"/>
                <w:sz w:val="22"/>
                <w:szCs w:val="22"/>
              </w:rPr>
              <w:t>t</w:t>
            </w:r>
            <w:r w:rsidRPr="00347555">
              <w:rPr>
                <w:rFonts w:ascii="Trebuchet MS" w:hAnsi="Trebuchet MS"/>
                <w:sz w:val="22"/>
                <w:szCs w:val="22"/>
              </w:rPr>
              <w:t>ionale non-agricole -ol</w:t>
            </w:r>
            <w:r w:rsidR="00BF7545">
              <w:rPr>
                <w:rFonts w:ascii="Trebuchet MS" w:hAnsi="Trebuchet MS"/>
                <w:sz w:val="22"/>
                <w:szCs w:val="22"/>
              </w:rPr>
              <w:t>a</w:t>
            </w:r>
            <w:r w:rsidRPr="00347555">
              <w:rPr>
                <w:rFonts w:ascii="Trebuchet MS" w:hAnsi="Trebuchet MS"/>
                <w:sz w:val="22"/>
                <w:szCs w:val="22"/>
              </w:rPr>
              <w:t>rit, brodat, prelucrareamanual</w:t>
            </w:r>
            <w:r w:rsidR="00BF7545">
              <w:rPr>
                <w:rFonts w:ascii="Trebuchet MS" w:hAnsi="Trebuchet MS"/>
                <w:sz w:val="22"/>
                <w:szCs w:val="22"/>
              </w:rPr>
              <w:t>a</w:t>
            </w:r>
            <w:r w:rsidRPr="00347555">
              <w:rPr>
                <w:rFonts w:ascii="Trebuchet MS" w:hAnsi="Trebuchet MS"/>
                <w:sz w:val="22"/>
                <w:szCs w:val="22"/>
              </w:rPr>
              <w:t xml:space="preserve"> a fierului, l</w:t>
            </w:r>
            <w:r w:rsidR="00BF7545">
              <w:rPr>
                <w:rFonts w:ascii="Trebuchet MS" w:hAnsi="Trebuchet MS"/>
                <w:sz w:val="22"/>
                <w:szCs w:val="22"/>
              </w:rPr>
              <w:t>a</w:t>
            </w:r>
            <w:r w:rsidRPr="00347555">
              <w:rPr>
                <w:rFonts w:ascii="Trebuchet MS" w:hAnsi="Trebuchet MS"/>
                <w:sz w:val="22"/>
                <w:szCs w:val="22"/>
              </w:rPr>
              <w:t>nii, lemnului, pielii etc.), Investi</w:t>
            </w:r>
            <w:r w:rsidR="00BF7545">
              <w:rPr>
                <w:rFonts w:ascii="Times New Roman" w:hAnsi="Times New Roman" w:cs="Times New Roman"/>
                <w:sz w:val="22"/>
                <w:szCs w:val="22"/>
              </w:rPr>
              <w:t>t</w:t>
            </w:r>
            <w:r w:rsidRPr="00347555">
              <w:rPr>
                <w:rFonts w:ascii="Trebuchet MS" w:hAnsi="Trebuchet MS"/>
                <w:sz w:val="22"/>
                <w:szCs w:val="22"/>
              </w:rPr>
              <w:t>ii legate de furnizarea de servicii( serviciimedicale, sociale, sanitar-veterinare; servicii de repara</w:t>
            </w:r>
            <w:r w:rsidR="00BF7545">
              <w:rPr>
                <w:rFonts w:ascii="Times New Roman" w:hAnsi="Times New Roman" w:cs="Times New Roman"/>
                <w:sz w:val="22"/>
                <w:szCs w:val="22"/>
              </w:rPr>
              <w:t>t</w:t>
            </w:r>
            <w:r w:rsidRPr="00347555">
              <w:rPr>
                <w:rFonts w:ascii="Trebuchet MS" w:hAnsi="Trebuchet MS"/>
                <w:sz w:val="22"/>
                <w:szCs w:val="22"/>
              </w:rPr>
              <w:t>iima</w:t>
            </w:r>
            <w:r w:rsidR="00BF7545">
              <w:rPr>
                <w:rFonts w:ascii="Times New Roman" w:hAnsi="Times New Roman" w:cs="Times New Roman"/>
                <w:sz w:val="22"/>
                <w:szCs w:val="22"/>
              </w:rPr>
              <w:t>s</w:t>
            </w:r>
            <w:r w:rsidRPr="00347555">
              <w:rPr>
                <w:rFonts w:ascii="Trebuchet MS" w:hAnsi="Trebuchet MS"/>
                <w:sz w:val="22"/>
                <w:szCs w:val="22"/>
              </w:rPr>
              <w:t>ini, unelte, obiectecasnice; servicii de consultan</w:t>
            </w:r>
            <w:r w:rsidR="00BF7545">
              <w:rPr>
                <w:rFonts w:ascii="Times New Roman" w:hAnsi="Times New Roman" w:cs="Times New Roman"/>
                <w:sz w:val="22"/>
                <w:szCs w:val="22"/>
              </w:rPr>
              <w:t>t</w:t>
            </w:r>
            <w:r w:rsidR="00BF7545">
              <w:rPr>
                <w:rFonts w:ascii="Trebuchet MS" w:hAnsi="Trebuchet MS"/>
                <w:sz w:val="22"/>
                <w:szCs w:val="22"/>
              </w:rPr>
              <w:t>a</w:t>
            </w:r>
            <w:r w:rsidRPr="00347555">
              <w:rPr>
                <w:rFonts w:ascii="Trebuchet MS" w:hAnsi="Trebuchet MS"/>
                <w:sz w:val="22"/>
                <w:szCs w:val="22"/>
              </w:rPr>
              <w:t>, contabilitate, juridice, audit;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de servicii</w:t>
            </w:r>
            <w:r w:rsidR="00BF7545">
              <w:rPr>
                <w:rFonts w:ascii="Trebuchet MS" w:hAnsi="Trebuchet MS"/>
                <w:sz w:val="22"/>
                <w:szCs w:val="22"/>
              </w:rPr>
              <w:t>i</w:t>
            </w:r>
            <w:r w:rsidRPr="00347555">
              <w:rPr>
                <w:rFonts w:ascii="Trebuchet MS" w:hAnsi="Trebuchet MS"/>
                <w:sz w:val="22"/>
                <w:szCs w:val="22"/>
              </w:rPr>
              <w:t>n tehnologiainforma</w:t>
            </w:r>
            <w:r w:rsidR="00BF7545">
              <w:rPr>
                <w:rFonts w:ascii="Times New Roman" w:hAnsi="Times New Roman" w:cs="Times New Roman"/>
                <w:sz w:val="22"/>
                <w:szCs w:val="22"/>
              </w:rPr>
              <w:t>t</w:t>
            </w:r>
            <w:r w:rsidRPr="00347555">
              <w:rPr>
                <w:rFonts w:ascii="Trebuchet MS" w:hAnsi="Trebuchet MS"/>
                <w:sz w:val="22"/>
                <w:szCs w:val="22"/>
              </w:rPr>
              <w:t>iei</w:t>
            </w:r>
            <w:r w:rsidR="00BF7545">
              <w:rPr>
                <w:rFonts w:ascii="Times New Roman" w:hAnsi="Times New Roman" w:cs="Times New Roman"/>
                <w:sz w:val="22"/>
                <w:szCs w:val="22"/>
              </w:rPr>
              <w:t>s</w:t>
            </w:r>
            <w:r w:rsidRPr="00347555">
              <w:rPr>
                <w:rFonts w:ascii="Trebuchet MS" w:hAnsi="Trebuchet MS"/>
                <w:sz w:val="22"/>
                <w:szCs w:val="22"/>
              </w:rPr>
              <w:t>iserviciiinformatice; serviciitehnice, administrative, etc); Investi</w:t>
            </w:r>
            <w:r w:rsidR="00BF7545">
              <w:rPr>
                <w:rFonts w:ascii="Times New Roman" w:hAnsi="Times New Roman" w:cs="Times New Roman"/>
                <w:sz w:val="22"/>
                <w:szCs w:val="22"/>
              </w:rPr>
              <w:t>t</w:t>
            </w:r>
            <w:r w:rsidRPr="00347555">
              <w:rPr>
                <w:rFonts w:ascii="Trebuchet MS" w:hAnsi="Trebuchet MS"/>
                <w:sz w:val="22"/>
                <w:szCs w:val="22"/>
              </w:rPr>
              <w:t>iipentruinfrastructur</w:t>
            </w:r>
            <w:r w:rsidR="00BF7545">
              <w:rPr>
                <w:rFonts w:ascii="Trebuchet MS" w:hAnsi="Trebuchet MS"/>
                <w:sz w:val="22"/>
                <w:szCs w:val="22"/>
              </w:rPr>
              <w:t>ai</w:t>
            </w:r>
            <w:r w:rsidRPr="00347555">
              <w:rPr>
                <w:rFonts w:ascii="Trebuchet MS" w:hAnsi="Trebuchet MS"/>
                <w:sz w:val="22"/>
                <w:szCs w:val="22"/>
              </w:rPr>
              <w:t>nunit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ile de primireturistic</w:t>
            </w:r>
            <w:r w:rsidR="00BF7545">
              <w:rPr>
                <w:rFonts w:ascii="Trebuchet MS" w:hAnsi="Trebuchet MS"/>
                <w:sz w:val="22"/>
                <w:szCs w:val="22"/>
              </w:rPr>
              <w:t>a</w:t>
            </w:r>
            <w:r w:rsidRPr="00347555">
              <w:rPr>
                <w:rFonts w:ascii="Trebuchet MS" w:hAnsi="Trebuchet MS"/>
                <w:sz w:val="22"/>
                <w:szCs w:val="22"/>
              </w:rPr>
              <w:t xml:space="preserve"> de tip agro-turistic, proiecte de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de agrement; Investi</w:t>
            </w:r>
            <w:r w:rsidR="00BF7545">
              <w:rPr>
                <w:rFonts w:ascii="Times New Roman" w:hAnsi="Times New Roman" w:cs="Times New Roman"/>
                <w:sz w:val="22"/>
                <w:szCs w:val="22"/>
              </w:rPr>
              <w:t>t</w:t>
            </w:r>
            <w:r w:rsidRPr="00347555">
              <w:rPr>
                <w:rFonts w:ascii="Trebuchet MS" w:hAnsi="Trebuchet MS"/>
                <w:sz w:val="22"/>
                <w:szCs w:val="22"/>
              </w:rPr>
              <w:t>iipentruproduc</w:t>
            </w:r>
            <w:r w:rsidR="00BF7545">
              <w:rPr>
                <w:rFonts w:ascii="Times New Roman" w:hAnsi="Times New Roman" w:cs="Times New Roman"/>
                <w:sz w:val="22"/>
                <w:szCs w:val="22"/>
              </w:rPr>
              <w:t>t</w:t>
            </w:r>
            <w:r w:rsidRPr="00347555">
              <w:rPr>
                <w:rFonts w:ascii="Trebuchet MS" w:hAnsi="Trebuchet MS"/>
                <w:sz w:val="22"/>
                <w:szCs w:val="22"/>
              </w:rPr>
              <w:t>ia de combustibil din biomas</w:t>
            </w:r>
            <w:r w:rsidR="00BF7545">
              <w:rPr>
                <w:rFonts w:ascii="Trebuchet MS" w:hAnsi="Trebuchet MS"/>
                <w:sz w:val="22"/>
                <w:szCs w:val="22"/>
              </w:rPr>
              <w:t>a</w:t>
            </w:r>
            <w:r w:rsidRPr="00347555">
              <w:rPr>
                <w:rFonts w:ascii="Trebuchet MS" w:hAnsi="Trebuchet MS"/>
                <w:sz w:val="22"/>
                <w:szCs w:val="22"/>
              </w:rPr>
              <w:t xml:space="preserve"> (ex.: fabricare de pele</w:t>
            </w:r>
            <w:r w:rsidR="00BF7545">
              <w:rPr>
                <w:rFonts w:ascii="Times New Roman" w:hAnsi="Times New Roman" w:cs="Times New Roman"/>
                <w:sz w:val="22"/>
                <w:szCs w:val="22"/>
              </w:rPr>
              <w:t>t</w:t>
            </w:r>
            <w:r w:rsidRPr="00347555">
              <w:rPr>
                <w:rFonts w:ascii="Trebuchet MS" w:hAnsi="Trebuchet MS"/>
                <w:sz w:val="22"/>
                <w:szCs w:val="22"/>
              </w:rPr>
              <w:t>i</w:t>
            </w:r>
            <w:r w:rsidR="00BF7545">
              <w:rPr>
                <w:rFonts w:ascii="Times New Roman" w:hAnsi="Times New Roman" w:cs="Times New Roman"/>
                <w:sz w:val="22"/>
                <w:szCs w:val="22"/>
              </w:rPr>
              <w:t>s</w:t>
            </w:r>
            <w:r w:rsidRPr="00347555">
              <w:rPr>
                <w:rFonts w:ascii="Trebuchet MS" w:hAnsi="Trebuchet MS"/>
                <w:sz w:val="22"/>
                <w:szCs w:val="22"/>
              </w:rPr>
              <w:t xml:space="preserve">ibrichete) </w:t>
            </w:r>
            <w:r w:rsidR="00BF7545">
              <w:rPr>
                <w:rFonts w:ascii="Trebuchet MS" w:hAnsi="Trebuchet MS"/>
                <w:sz w:val="22"/>
                <w:szCs w:val="22"/>
              </w:rPr>
              <w:t>i</w:t>
            </w:r>
            <w:r w:rsidRPr="00347555">
              <w:rPr>
                <w:rFonts w:ascii="Trebuchet MS" w:hAnsi="Trebuchet MS"/>
                <w:sz w:val="22"/>
                <w:szCs w:val="22"/>
              </w:rPr>
              <w:t>n vedereacomercializ</w:t>
            </w:r>
            <w:r w:rsidR="00BF7545">
              <w:rPr>
                <w:rFonts w:ascii="Trebuchet MS" w:hAnsi="Trebuchet MS"/>
                <w:sz w:val="22"/>
                <w:szCs w:val="22"/>
              </w:rPr>
              <w:t>a</w:t>
            </w:r>
            <w:r w:rsidRPr="00347555">
              <w:rPr>
                <w:rFonts w:ascii="Trebuchet MS" w:hAnsi="Trebuchet MS"/>
                <w:sz w:val="22"/>
                <w:szCs w:val="22"/>
              </w:rPr>
              <w:t xml:space="preserve">rii. </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Nu sunt eligibilecheltuielile cu achizi</w:t>
            </w:r>
            <w:r w:rsidR="00BF7545">
              <w:rPr>
                <w:rFonts w:ascii="Times New Roman" w:hAnsi="Times New Roman" w:cs="Times New Roman"/>
                <w:sz w:val="22"/>
                <w:szCs w:val="22"/>
              </w:rPr>
              <w:t>t</w:t>
            </w:r>
            <w:r w:rsidRPr="00347555">
              <w:rPr>
                <w:rFonts w:ascii="Trebuchet MS" w:hAnsi="Trebuchet MS"/>
                <w:sz w:val="22"/>
                <w:szCs w:val="22"/>
              </w:rPr>
              <w:t>ionarea de utilaje</w:t>
            </w:r>
            <w:r w:rsidR="00BF7545">
              <w:rPr>
                <w:rFonts w:ascii="Times New Roman" w:hAnsi="Times New Roman" w:cs="Times New Roman"/>
                <w:sz w:val="22"/>
                <w:szCs w:val="22"/>
              </w:rPr>
              <w:t>s</w:t>
            </w:r>
            <w:r w:rsidRPr="00347555">
              <w:rPr>
                <w:rFonts w:ascii="Trebuchet MS" w:hAnsi="Trebuchet MS"/>
                <w:sz w:val="22"/>
                <w:szCs w:val="22"/>
              </w:rPr>
              <w:t>iechipamenteagricoleaferenteactivit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 xml:space="preserve">ii  de prestare de serviciiagricole, </w:t>
            </w:r>
            <w:r w:rsidR="00BF7545">
              <w:rPr>
                <w:rFonts w:ascii="Trebuchet MS" w:hAnsi="Trebuchet MS"/>
                <w:sz w:val="22"/>
                <w:szCs w:val="22"/>
              </w:rPr>
              <w:t>i</w:t>
            </w:r>
            <w:r w:rsidRPr="00347555">
              <w:rPr>
                <w:rFonts w:ascii="Trebuchet MS" w:hAnsi="Trebuchet MS"/>
                <w:sz w:val="22"/>
                <w:szCs w:val="22"/>
              </w:rPr>
              <w:t>n conformitate cu ClasificareaActivit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ilor din Economia Na</w:t>
            </w:r>
            <w:r w:rsidR="00BF7545">
              <w:rPr>
                <w:rFonts w:ascii="Times New Roman" w:hAnsi="Times New Roman" w:cs="Times New Roman"/>
                <w:sz w:val="22"/>
                <w:szCs w:val="22"/>
              </w:rPr>
              <w:t>t</w:t>
            </w:r>
            <w:r w:rsidRPr="00347555">
              <w:rPr>
                <w:rFonts w:ascii="Trebuchet MS" w:hAnsi="Trebuchet MS"/>
                <w:sz w:val="22"/>
                <w:szCs w:val="22"/>
              </w:rPr>
              <w:t>ional</w:t>
            </w:r>
            <w:r w:rsidR="00BF7545">
              <w:rPr>
                <w:rFonts w:ascii="Trebuchet MS" w:hAnsi="Trebuchet MS"/>
                <w:sz w:val="22"/>
                <w:szCs w:val="22"/>
              </w:rPr>
              <w:t>a</w:t>
            </w:r>
            <w:r w:rsidRPr="00347555">
              <w:rPr>
                <w:rFonts w:ascii="Trebuchet MS" w:hAnsi="Trebuchet MS"/>
                <w:sz w:val="22"/>
                <w:szCs w:val="22"/>
              </w:rPr>
              <w:t>, producerea</w:t>
            </w:r>
            <w:r w:rsidR="00BF7545">
              <w:rPr>
                <w:rFonts w:ascii="Times New Roman" w:hAnsi="Times New Roman" w:cs="Times New Roman"/>
                <w:sz w:val="22"/>
                <w:szCs w:val="22"/>
              </w:rPr>
              <w:t>s</w:t>
            </w:r>
            <w:r w:rsidRPr="00347555">
              <w:rPr>
                <w:rFonts w:ascii="Trebuchet MS" w:hAnsi="Trebuchet MS"/>
                <w:sz w:val="22"/>
                <w:szCs w:val="22"/>
              </w:rPr>
              <w:t>icomercializareaproduselor din Anexa I din Tratat, precum siproduc</w:t>
            </w:r>
            <w:r w:rsidR="00BF7545">
              <w:rPr>
                <w:rFonts w:ascii="Times New Roman" w:hAnsi="Times New Roman" w:cs="Times New Roman"/>
                <w:sz w:val="22"/>
                <w:szCs w:val="22"/>
              </w:rPr>
              <w:t>t</w:t>
            </w:r>
            <w:r w:rsidRPr="00347555">
              <w:rPr>
                <w:rFonts w:ascii="Trebuchet MS" w:hAnsi="Trebuchet MS"/>
                <w:sz w:val="22"/>
                <w:szCs w:val="22"/>
              </w:rPr>
              <w:t>ia de electricitate din biomas</w:t>
            </w:r>
            <w:r w:rsidR="00BF7545">
              <w:rPr>
                <w:rFonts w:ascii="Trebuchet MS" w:hAnsi="Trebuchet MS"/>
                <w:sz w:val="22"/>
                <w:szCs w:val="22"/>
              </w:rPr>
              <w:t>a</w:t>
            </w:r>
            <w:r w:rsidRPr="00347555">
              <w:rPr>
                <w:rFonts w:ascii="Trebuchet MS" w:hAnsi="Trebuchet MS"/>
                <w:sz w:val="22"/>
                <w:szCs w:val="22"/>
              </w:rPr>
              <w:t xml:space="preserve"> ca </w:t>
            </w:r>
            <w:r w:rsidR="00BF7545">
              <w:rPr>
                <w:rFonts w:ascii="Times New Roman" w:hAnsi="Times New Roman" w:cs="Times New Roman"/>
                <w:sz w:val="22"/>
                <w:szCs w:val="22"/>
              </w:rPr>
              <w:t>s</w:t>
            </w:r>
            <w:r w:rsidRPr="00347555">
              <w:rPr>
                <w:rFonts w:ascii="Trebuchet MS" w:hAnsi="Trebuchet MS"/>
                <w:sz w:val="22"/>
                <w:szCs w:val="22"/>
              </w:rPr>
              <w:t>iactivitateeconomic</w:t>
            </w:r>
            <w:r w:rsidR="00BF7545">
              <w:rPr>
                <w:rFonts w:ascii="Trebuchet MS" w:hAnsi="Trebuchet MS"/>
                <w:sz w:val="22"/>
                <w:szCs w:val="22"/>
              </w:rPr>
              <w:t>a</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lastRenderedPageBreak/>
        <w:t>Condi</w:t>
      </w:r>
      <w:r w:rsidR="00BF7545">
        <w:rPr>
          <w:rFonts w:ascii="Trebuchet MS" w:hAnsi="Trebuchet MS"/>
          <w:b/>
          <w:sz w:val="22"/>
          <w:szCs w:val="22"/>
        </w:rPr>
        <w:t>t</w:t>
      </w:r>
      <w:r w:rsidRPr="00347555">
        <w:rPr>
          <w:rFonts w:ascii="Trebuchet MS" w:hAnsi="Trebuchet MS"/>
          <w:b/>
          <w:sz w:val="22"/>
          <w:szCs w:val="22"/>
        </w:rPr>
        <w:t>ii de eligibilitate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Solicitantultrebuies</w:t>
            </w:r>
            <w:r w:rsidR="00BF7545">
              <w:rPr>
                <w:rFonts w:ascii="Trebuchet MS" w:hAnsi="Trebuchet MS"/>
                <w:sz w:val="22"/>
                <w:szCs w:val="22"/>
              </w:rPr>
              <w:t>a</w:t>
            </w:r>
            <w:r w:rsidRPr="00347555">
              <w:rPr>
                <w:rFonts w:ascii="Trebuchet MS" w:hAnsi="Trebuchet MS"/>
                <w:sz w:val="22"/>
                <w:szCs w:val="22"/>
              </w:rPr>
              <w:t xml:space="preserve"> se </w:t>
            </w:r>
            <w:r w:rsidR="00BF7545">
              <w:rPr>
                <w:rFonts w:ascii="Trebuchet MS" w:hAnsi="Trebuchet MS"/>
                <w:sz w:val="22"/>
                <w:szCs w:val="22"/>
              </w:rPr>
              <w:t>i</w:t>
            </w:r>
            <w:r w:rsidRPr="00347555">
              <w:rPr>
                <w:rFonts w:ascii="Trebuchet MS" w:hAnsi="Trebuchet MS"/>
                <w:sz w:val="22"/>
                <w:szCs w:val="22"/>
              </w:rPr>
              <w:t>ncadreze</w:t>
            </w:r>
            <w:r w:rsidR="00BF7545">
              <w:rPr>
                <w:rFonts w:ascii="Trebuchet MS" w:hAnsi="Trebuchet MS"/>
                <w:sz w:val="22"/>
                <w:szCs w:val="22"/>
              </w:rPr>
              <w:t>i</w:t>
            </w:r>
            <w:r w:rsidRPr="00347555">
              <w:rPr>
                <w:rFonts w:ascii="Trebuchet MS" w:hAnsi="Trebuchet MS"/>
                <w:sz w:val="22"/>
                <w:szCs w:val="22"/>
              </w:rPr>
              <w:t>n categoriabeneficiariloreligibili;</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Solicitantultrebuies</w:t>
            </w:r>
            <w:r w:rsidR="00BF7545">
              <w:rPr>
                <w:rFonts w:ascii="Trebuchet MS" w:hAnsi="Trebuchet MS"/>
                <w:sz w:val="22"/>
                <w:szCs w:val="22"/>
              </w:rPr>
              <w:t>a</w:t>
            </w:r>
            <w:r w:rsidRPr="00347555">
              <w:rPr>
                <w:rFonts w:ascii="Trebuchet MS" w:hAnsi="Trebuchet MS"/>
                <w:sz w:val="22"/>
                <w:szCs w:val="22"/>
              </w:rPr>
              <w:t>prezinte un plan de afaceri;</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Proiectultrebuies</w:t>
            </w:r>
            <w:r w:rsidR="00BF7545">
              <w:rPr>
                <w:rFonts w:ascii="Trebuchet MS" w:hAnsi="Trebuchet MS"/>
                <w:sz w:val="22"/>
                <w:szCs w:val="22"/>
              </w:rPr>
              <w:t>a</w:t>
            </w:r>
            <w:r w:rsidRPr="00347555">
              <w:rPr>
                <w:rFonts w:ascii="Trebuchet MS" w:hAnsi="Trebuchet MS"/>
                <w:sz w:val="22"/>
                <w:szCs w:val="22"/>
              </w:rPr>
              <w:t xml:space="preserve"> se </w:t>
            </w:r>
            <w:r w:rsidR="00BF7545">
              <w:rPr>
                <w:rFonts w:ascii="Trebuchet MS" w:hAnsi="Trebuchet MS"/>
                <w:sz w:val="22"/>
                <w:szCs w:val="22"/>
              </w:rPr>
              <w:t>i</w:t>
            </w:r>
            <w:r w:rsidRPr="00347555">
              <w:rPr>
                <w:rFonts w:ascii="Trebuchet MS" w:hAnsi="Trebuchet MS"/>
                <w:sz w:val="22"/>
                <w:szCs w:val="22"/>
              </w:rPr>
              <w:t>ncadreze</w:t>
            </w:r>
            <w:r w:rsidR="00BF7545">
              <w:rPr>
                <w:rFonts w:ascii="Trebuchet MS" w:hAnsi="Trebuchet MS"/>
                <w:sz w:val="22"/>
                <w:szCs w:val="22"/>
              </w:rPr>
              <w:t>i</w:t>
            </w:r>
            <w:r w:rsidRPr="00347555">
              <w:rPr>
                <w:rFonts w:ascii="Trebuchet MS" w:hAnsi="Trebuchet MS"/>
                <w:sz w:val="22"/>
                <w:szCs w:val="22"/>
              </w:rPr>
              <w:t>n celpu</w:t>
            </w:r>
            <w:r w:rsidR="00BF7545">
              <w:rPr>
                <w:rFonts w:ascii="Times New Roman" w:hAnsi="Times New Roman" w:cs="Times New Roman"/>
                <w:sz w:val="22"/>
                <w:szCs w:val="22"/>
              </w:rPr>
              <w:t>t</w:t>
            </w:r>
            <w:r w:rsidRPr="00347555">
              <w:rPr>
                <w:rFonts w:ascii="Trebuchet MS" w:hAnsi="Trebuchet MS"/>
                <w:sz w:val="22"/>
                <w:szCs w:val="22"/>
              </w:rPr>
              <w:t>inunuldintretipurile de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isprijiniteprinm</w:t>
            </w:r>
            <w:r w:rsidR="00BF7545">
              <w:rPr>
                <w:rFonts w:ascii="Trebuchet MS" w:hAnsi="Trebuchet MS"/>
                <w:sz w:val="22"/>
                <w:szCs w:val="22"/>
              </w:rPr>
              <w:t>a</w:t>
            </w:r>
            <w:r w:rsidRPr="00347555">
              <w:rPr>
                <w:rFonts w:ascii="Trebuchet MS" w:hAnsi="Trebuchet MS"/>
                <w:sz w:val="22"/>
                <w:szCs w:val="22"/>
              </w:rPr>
              <w:t>sur</w:t>
            </w:r>
            <w:r w:rsidR="00BF7545">
              <w:rPr>
                <w:rFonts w:ascii="Trebuchet MS" w:hAnsi="Trebuchet MS"/>
                <w:sz w:val="22"/>
                <w:szCs w:val="22"/>
              </w:rPr>
              <w:t>a</w:t>
            </w:r>
            <w:r w:rsidRPr="00347555">
              <w:rPr>
                <w:rFonts w:ascii="Trebuchet MS" w:hAnsi="Trebuchet MS"/>
                <w:sz w:val="22"/>
                <w:szCs w:val="22"/>
              </w:rPr>
              <w:t>;</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 xml:space="preserve">Sediul social </w:t>
            </w:r>
            <w:r w:rsidR="00BF7545">
              <w:rPr>
                <w:rFonts w:ascii="Times New Roman" w:hAnsi="Times New Roman" w:cs="Times New Roman"/>
                <w:sz w:val="22"/>
                <w:szCs w:val="22"/>
              </w:rPr>
              <w:t>s</w:t>
            </w:r>
            <w:r w:rsidRPr="00347555">
              <w:rPr>
                <w:rFonts w:ascii="Trebuchet MS" w:hAnsi="Trebuchet MS"/>
                <w:sz w:val="22"/>
                <w:szCs w:val="22"/>
              </w:rPr>
              <w:t>ipunctul/punctele de lucrutrebuies</w:t>
            </w:r>
            <w:r w:rsidR="00BF7545">
              <w:rPr>
                <w:rFonts w:ascii="Trebuchet MS" w:hAnsi="Trebuchet MS"/>
                <w:sz w:val="22"/>
                <w:szCs w:val="22"/>
              </w:rPr>
              <w:t>a</w:t>
            </w:r>
            <w:r w:rsidRPr="00347555">
              <w:rPr>
                <w:rFonts w:ascii="Trebuchet MS" w:hAnsi="Trebuchet MS"/>
                <w:sz w:val="22"/>
                <w:szCs w:val="22"/>
              </w:rPr>
              <w:t xml:space="preserve"> fie situate </w:t>
            </w:r>
            <w:r w:rsidR="00BF7545">
              <w:rPr>
                <w:rFonts w:ascii="Trebuchet MS" w:hAnsi="Trebuchet MS"/>
                <w:sz w:val="22"/>
                <w:szCs w:val="22"/>
              </w:rPr>
              <w:t>i</w:t>
            </w:r>
            <w:r w:rsidRPr="00347555">
              <w:rPr>
                <w:rFonts w:ascii="Trebuchet MS" w:hAnsi="Trebuchet MS"/>
                <w:sz w:val="22"/>
                <w:szCs w:val="22"/>
              </w:rPr>
              <w:t>n teritoriul GAL iaractivitateava fi desf</w:t>
            </w:r>
            <w:r w:rsidR="00BF7545">
              <w:rPr>
                <w:rFonts w:ascii="Trebuchet MS" w:hAnsi="Trebuchet MS"/>
                <w:sz w:val="22"/>
                <w:szCs w:val="22"/>
              </w:rPr>
              <w:t>a</w:t>
            </w:r>
            <w:r w:rsidR="00BF7545">
              <w:rPr>
                <w:rFonts w:ascii="Times New Roman" w:hAnsi="Times New Roman" w:cs="Times New Roman"/>
                <w:sz w:val="22"/>
                <w:szCs w:val="22"/>
              </w:rPr>
              <w:t>s</w:t>
            </w:r>
            <w:r w:rsidRPr="00347555">
              <w:rPr>
                <w:rFonts w:ascii="Trebuchet MS" w:hAnsi="Trebuchet MS"/>
                <w:sz w:val="22"/>
                <w:szCs w:val="22"/>
              </w:rPr>
              <w:t>urat</w:t>
            </w:r>
            <w:r w:rsidR="00BF7545">
              <w:rPr>
                <w:rFonts w:ascii="Trebuchet MS" w:hAnsi="Trebuchet MS"/>
                <w:sz w:val="22"/>
                <w:szCs w:val="22"/>
              </w:rPr>
              <w:t>ai</w:t>
            </w:r>
            <w:r w:rsidRPr="00347555">
              <w:rPr>
                <w:rFonts w:ascii="Trebuchet MS" w:hAnsi="Trebuchet MS"/>
                <w:sz w:val="22"/>
                <w:szCs w:val="22"/>
              </w:rPr>
              <w:t>nteritoriul GAL;</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Solicitantul nu se afla in insolventasau in incapacitate de plata;</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Implementareaplanului de afaceritrebuiesainceapa in termen de celmult 9 luni de la data deciziei de acordare a sprijinului;</w:t>
            </w:r>
          </w:p>
          <w:p w:rsidR="00347555" w:rsidRPr="00347555" w:rsidRDefault="00BF7545" w:rsidP="00347555">
            <w:pPr>
              <w:numPr>
                <w:ilvl w:val="0"/>
                <w:numId w:val="22"/>
              </w:numPr>
              <w:spacing w:line="276" w:lineRule="auto"/>
              <w:contextualSpacing/>
              <w:jc w:val="both"/>
              <w:rPr>
                <w:rFonts w:ascii="Trebuchet MS" w:hAnsi="Trebuchet MS"/>
                <w:sz w:val="22"/>
                <w:szCs w:val="22"/>
              </w:rPr>
            </w:pPr>
            <w:r>
              <w:rPr>
                <w:rFonts w:ascii="Trebuchet MS" w:hAnsi="Trebuchet MS"/>
                <w:sz w:val="22"/>
                <w:szCs w:val="22"/>
              </w:rPr>
              <w:t>I</w:t>
            </w:r>
            <w:r w:rsidR="00347555" w:rsidRPr="00347555">
              <w:rPr>
                <w:rFonts w:ascii="Trebuchet MS" w:hAnsi="Trebuchet MS"/>
                <w:sz w:val="22"/>
                <w:szCs w:val="22"/>
              </w:rPr>
              <w:t>nainteasolicit</w:t>
            </w:r>
            <w:r>
              <w:rPr>
                <w:rFonts w:ascii="Trebuchet MS" w:hAnsi="Trebuchet MS"/>
                <w:sz w:val="22"/>
                <w:szCs w:val="22"/>
              </w:rPr>
              <w:t>a</w:t>
            </w:r>
            <w:r w:rsidR="00347555" w:rsidRPr="00347555">
              <w:rPr>
                <w:rFonts w:ascii="Trebuchet MS" w:hAnsi="Trebuchet MS"/>
                <w:sz w:val="22"/>
                <w:szCs w:val="22"/>
              </w:rPr>
              <w:t>riicelei de-a douatran</w:t>
            </w:r>
            <w:r>
              <w:rPr>
                <w:rFonts w:ascii="Times New Roman" w:hAnsi="Times New Roman" w:cs="Times New Roman"/>
                <w:sz w:val="22"/>
                <w:szCs w:val="22"/>
              </w:rPr>
              <w:t>s</w:t>
            </w:r>
            <w:r w:rsidR="00347555" w:rsidRPr="00347555">
              <w:rPr>
                <w:rFonts w:ascii="Trebuchet MS" w:hAnsi="Trebuchet MS"/>
                <w:sz w:val="22"/>
                <w:szCs w:val="22"/>
              </w:rPr>
              <w:t>e de plat</w:t>
            </w:r>
            <w:r>
              <w:rPr>
                <w:rFonts w:ascii="Trebuchet MS" w:hAnsi="Trebuchet MS"/>
                <w:sz w:val="22"/>
                <w:szCs w:val="22"/>
              </w:rPr>
              <w:t>a</w:t>
            </w:r>
            <w:r w:rsidR="00347555" w:rsidRPr="00347555">
              <w:rPr>
                <w:rFonts w:ascii="Trebuchet MS" w:hAnsi="Trebuchet MS"/>
                <w:sz w:val="22"/>
                <w:szCs w:val="22"/>
              </w:rPr>
              <w:t>, solicitantul face dovadadesf</w:t>
            </w:r>
            <w:r>
              <w:rPr>
                <w:rFonts w:ascii="Trebuchet MS" w:hAnsi="Trebuchet MS"/>
                <w:sz w:val="22"/>
                <w:szCs w:val="22"/>
              </w:rPr>
              <w:t>a</w:t>
            </w:r>
            <w:r>
              <w:rPr>
                <w:rFonts w:ascii="Times New Roman" w:hAnsi="Times New Roman" w:cs="Times New Roman"/>
                <w:sz w:val="22"/>
                <w:szCs w:val="22"/>
              </w:rPr>
              <w:t>s</w:t>
            </w:r>
            <w:r w:rsidR="00347555" w:rsidRPr="00347555">
              <w:rPr>
                <w:rFonts w:ascii="Trebuchet MS" w:hAnsi="Trebuchet MS"/>
                <w:sz w:val="22"/>
                <w:szCs w:val="22"/>
              </w:rPr>
              <w:t>ur</w:t>
            </w:r>
            <w:r>
              <w:rPr>
                <w:rFonts w:ascii="Trebuchet MS" w:hAnsi="Trebuchet MS"/>
                <w:sz w:val="22"/>
                <w:szCs w:val="22"/>
              </w:rPr>
              <w:t>a</w:t>
            </w:r>
            <w:r w:rsidR="00347555" w:rsidRPr="00347555">
              <w:rPr>
                <w:rFonts w:ascii="Trebuchet MS" w:hAnsi="Trebuchet MS"/>
                <w:sz w:val="22"/>
                <w:szCs w:val="22"/>
              </w:rPr>
              <w:t>riiactivit</w:t>
            </w:r>
            <w:r>
              <w:rPr>
                <w:rFonts w:ascii="Trebuchet MS" w:hAnsi="Trebuchet MS"/>
                <w:sz w:val="22"/>
                <w:szCs w:val="22"/>
              </w:rPr>
              <w:t>a</w:t>
            </w:r>
            <w:r>
              <w:rPr>
                <w:rFonts w:ascii="Times New Roman" w:hAnsi="Times New Roman" w:cs="Times New Roman"/>
                <w:sz w:val="22"/>
                <w:szCs w:val="22"/>
              </w:rPr>
              <w:t>t</w:t>
            </w:r>
            <w:r w:rsidR="00347555" w:rsidRPr="00347555">
              <w:rPr>
                <w:rFonts w:ascii="Trebuchet MS" w:hAnsi="Trebuchet MS"/>
                <w:sz w:val="22"/>
                <w:szCs w:val="22"/>
              </w:rPr>
              <w:t>ilorcomercialeprinproduc</w:t>
            </w:r>
            <w:r>
              <w:rPr>
                <w:rFonts w:ascii="Times New Roman" w:hAnsi="Times New Roman" w:cs="Times New Roman"/>
                <w:sz w:val="22"/>
                <w:szCs w:val="22"/>
              </w:rPr>
              <w:t>t</w:t>
            </w:r>
            <w:r w:rsidR="00347555" w:rsidRPr="00347555">
              <w:rPr>
                <w:rFonts w:ascii="Trebuchet MS" w:hAnsi="Trebuchet MS"/>
                <w:sz w:val="22"/>
                <w:szCs w:val="22"/>
              </w:rPr>
              <w:t>iacomercializat</w:t>
            </w:r>
            <w:r>
              <w:rPr>
                <w:rFonts w:ascii="Trebuchet MS" w:hAnsi="Trebuchet MS"/>
                <w:sz w:val="22"/>
                <w:szCs w:val="22"/>
              </w:rPr>
              <w:t>a</w:t>
            </w:r>
            <w:r w:rsidR="00347555" w:rsidRPr="00347555">
              <w:rPr>
                <w:rFonts w:ascii="Trebuchet MS" w:hAnsi="Trebuchet MS"/>
                <w:sz w:val="22"/>
                <w:szCs w:val="22"/>
              </w:rPr>
              <w:t>sauprinactivit</w:t>
            </w:r>
            <w:r>
              <w:rPr>
                <w:rFonts w:ascii="Trebuchet MS" w:hAnsi="Trebuchet MS"/>
                <w:sz w:val="22"/>
                <w:szCs w:val="22"/>
              </w:rPr>
              <w:t>a</w:t>
            </w:r>
            <w:r>
              <w:rPr>
                <w:rFonts w:ascii="Times New Roman" w:hAnsi="Times New Roman" w:cs="Times New Roman"/>
                <w:sz w:val="22"/>
                <w:szCs w:val="22"/>
              </w:rPr>
              <w:t>t</w:t>
            </w:r>
            <w:r w:rsidR="00347555" w:rsidRPr="00347555">
              <w:rPr>
                <w:rFonts w:ascii="Trebuchet MS" w:hAnsi="Trebuchet MS"/>
                <w:sz w:val="22"/>
                <w:szCs w:val="22"/>
              </w:rPr>
              <w:t xml:space="preserve">ileprestate, </w:t>
            </w:r>
            <w:r>
              <w:rPr>
                <w:rFonts w:ascii="Trebuchet MS" w:hAnsi="Trebuchet MS"/>
                <w:sz w:val="22"/>
                <w:szCs w:val="22"/>
              </w:rPr>
              <w:t>i</w:t>
            </w:r>
            <w:r w:rsidR="00347555" w:rsidRPr="00347555">
              <w:rPr>
                <w:rFonts w:ascii="Trebuchet MS" w:hAnsi="Trebuchet MS"/>
                <w:sz w:val="22"/>
                <w:szCs w:val="22"/>
              </w:rPr>
              <w:t>n procent de minim 20% din valoareaprimeitran</w:t>
            </w:r>
            <w:r>
              <w:rPr>
                <w:rFonts w:ascii="Times New Roman" w:hAnsi="Times New Roman" w:cs="Times New Roman"/>
                <w:sz w:val="22"/>
                <w:szCs w:val="22"/>
              </w:rPr>
              <w:t>s</w:t>
            </w:r>
            <w:r w:rsidR="00347555" w:rsidRPr="00347555">
              <w:rPr>
                <w:rFonts w:ascii="Trebuchet MS" w:hAnsi="Trebuchet MS"/>
                <w:sz w:val="22"/>
                <w:szCs w:val="22"/>
              </w:rPr>
              <w:t>e de plat</w:t>
            </w:r>
            <w:r>
              <w:rPr>
                <w:rFonts w:ascii="Trebuchet MS" w:hAnsi="Trebuchet MS"/>
                <w:sz w:val="22"/>
                <w:szCs w:val="22"/>
              </w:rPr>
              <w:t>a</w:t>
            </w:r>
            <w:r w:rsidR="00347555" w:rsidRPr="00347555">
              <w:rPr>
                <w:rFonts w:ascii="Trebuchet MS" w:hAnsi="Trebuchet MS"/>
                <w:sz w:val="22"/>
                <w:szCs w:val="22"/>
              </w:rPr>
              <w:t xml:space="preserve"> (cerin</w:t>
            </w:r>
            <w:r>
              <w:rPr>
                <w:rFonts w:ascii="Times New Roman" w:hAnsi="Times New Roman" w:cs="Times New Roman"/>
                <w:sz w:val="22"/>
                <w:szCs w:val="22"/>
              </w:rPr>
              <w:t>t</w:t>
            </w:r>
            <w:r w:rsidR="00347555" w:rsidRPr="00347555">
              <w:rPr>
                <w:rFonts w:ascii="Trebuchet MS" w:hAnsi="Trebuchet MS"/>
                <w:sz w:val="22"/>
                <w:szCs w:val="22"/>
              </w:rPr>
              <w:t>ava fi verificat</w:t>
            </w:r>
            <w:r>
              <w:rPr>
                <w:rFonts w:ascii="Trebuchet MS" w:hAnsi="Trebuchet MS"/>
                <w:sz w:val="22"/>
                <w:szCs w:val="22"/>
              </w:rPr>
              <w:t>ai</w:t>
            </w:r>
            <w:r w:rsidR="00347555" w:rsidRPr="00347555">
              <w:rPr>
                <w:rFonts w:ascii="Trebuchet MS" w:hAnsi="Trebuchet MS"/>
                <w:sz w:val="22"/>
                <w:szCs w:val="22"/>
              </w:rPr>
              <w:t>nmomentulfinaliz</w:t>
            </w:r>
            <w:r>
              <w:rPr>
                <w:rFonts w:ascii="Trebuchet MS" w:hAnsi="Trebuchet MS"/>
                <w:sz w:val="22"/>
                <w:szCs w:val="22"/>
              </w:rPr>
              <w:t>a</w:t>
            </w:r>
            <w:r w:rsidR="00347555" w:rsidRPr="00347555">
              <w:rPr>
                <w:rFonts w:ascii="Trebuchet MS" w:hAnsi="Trebuchet MS"/>
                <w:sz w:val="22"/>
                <w:szCs w:val="22"/>
              </w:rPr>
              <w:t>riiimplement</w:t>
            </w:r>
            <w:r>
              <w:rPr>
                <w:rFonts w:ascii="Trebuchet MS" w:hAnsi="Trebuchet MS"/>
                <w:sz w:val="22"/>
                <w:szCs w:val="22"/>
              </w:rPr>
              <w:t>a</w:t>
            </w:r>
            <w:r w:rsidR="00347555" w:rsidRPr="00347555">
              <w:rPr>
                <w:rFonts w:ascii="Trebuchet MS" w:hAnsi="Trebuchet MS"/>
                <w:sz w:val="22"/>
                <w:szCs w:val="22"/>
              </w:rPr>
              <w:t>riiplanului de afaceri)</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Criterii de selec</w:t>
      </w:r>
      <w:r w:rsidR="00BF7545">
        <w:rPr>
          <w:rFonts w:ascii="Trebuchet MS" w:hAnsi="Trebuchet MS"/>
          <w:b/>
          <w:sz w:val="22"/>
          <w:szCs w:val="22"/>
        </w:rPr>
        <w:t>t</w:t>
      </w:r>
      <w:r w:rsidRPr="00347555">
        <w:rPr>
          <w:rFonts w:ascii="Trebuchet MS" w:hAnsi="Trebuchet MS"/>
          <w:b/>
          <w:sz w:val="22"/>
          <w:szCs w:val="22"/>
        </w:rPr>
        <w:t>ie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347555" w:rsidRPr="00347555" w:rsidTr="002C1A04">
        <w:tc>
          <w:tcPr>
            <w:tcW w:w="960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Vor fi selectate cu prioritateproiectele care:</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promoveazaactivitatimestesugaresti, de artizanatspecificeteritoriului GAL;</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utilizeaz</w:t>
            </w:r>
            <w:r w:rsidR="00BF7545">
              <w:rPr>
                <w:rFonts w:ascii="Trebuchet MS" w:hAnsi="Trebuchet MS"/>
                <w:sz w:val="22"/>
                <w:szCs w:val="22"/>
              </w:rPr>
              <w:t>a</w:t>
            </w:r>
            <w:r w:rsidRPr="00347555">
              <w:rPr>
                <w:rFonts w:ascii="Trebuchet MS" w:hAnsi="Trebuchet MS"/>
                <w:sz w:val="22"/>
                <w:szCs w:val="22"/>
              </w:rPr>
              <w:t>energiaprodus</w:t>
            </w:r>
            <w:r w:rsidR="00BF7545">
              <w:rPr>
                <w:rFonts w:ascii="Trebuchet MS" w:hAnsi="Trebuchet MS"/>
                <w:sz w:val="22"/>
                <w:szCs w:val="22"/>
              </w:rPr>
              <w:t>a</w:t>
            </w:r>
            <w:r w:rsidRPr="00347555">
              <w:rPr>
                <w:rFonts w:ascii="Trebuchet MS" w:hAnsi="Trebuchet MS"/>
                <w:sz w:val="22"/>
                <w:szCs w:val="22"/>
              </w:rPr>
              <w:t xml:space="preserve"> din surseregenerabile;</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 xml:space="preserve">creazanoilocuri de muncaprinangajarea de forta de muncaexclusiv din teritoriul GAL; </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propunreinvestirea a celputin 10% din profitulobtinutpentrudezvoltarea continua a activitatii pe o perioada de minim un an de la data primiriiprimeitransesipana la momentulindepliniriiplanului de afaceri;</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propuncreareauneiidentitati locale de produs ( brand local) siisiprevad in planul de afacericheltuieli de marketing;</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sunt initate de tineri cu varstapana in 40 de ani cu competenteantreprenorialesauabsolventi de studiisuperioare;</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lastRenderedPageBreak/>
              <w:t>sunt initiate de catre</w:t>
            </w:r>
            <w:ins w:id="276" w:author="Utilizator Windows" w:date="2021-08-06T10:40:00Z">
              <w:r w:rsidR="00E628A3">
                <w:rPr>
                  <w:rFonts w:ascii="Trebuchet MS" w:hAnsi="Trebuchet MS"/>
                  <w:sz w:val="22"/>
                  <w:szCs w:val="22"/>
                </w:rPr>
                <w:t xml:space="preserve"> </w:t>
              </w:r>
            </w:ins>
            <w:r w:rsidRPr="00347555">
              <w:rPr>
                <w:rFonts w:ascii="Trebuchet MS" w:hAnsi="Trebuchet MS"/>
                <w:sz w:val="22"/>
                <w:szCs w:val="22"/>
              </w:rPr>
              <w:t xml:space="preserve">femei  cu varstapana in 45 de ani si care la momentuldepuneriiproiectului sunt casnice; </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sunt initate de tineri  cu varstapana in 40 de ani ce fac parte din familiinouinfiintate, casatoriti recent fara a depasi o perioada de celmult 12 luni</w:t>
            </w:r>
            <w:ins w:id="277" w:author="Utilizator Windows" w:date="2021-08-06T10:40:00Z">
              <w:r w:rsidR="00E628A3">
                <w:rPr>
                  <w:rFonts w:ascii="Trebuchet MS" w:hAnsi="Trebuchet MS"/>
                  <w:sz w:val="22"/>
                  <w:szCs w:val="22"/>
                </w:rPr>
                <w:t xml:space="preserve"> </w:t>
              </w:r>
            </w:ins>
            <w:r w:rsidRPr="00347555">
              <w:rPr>
                <w:rFonts w:ascii="Trebuchet MS" w:hAnsi="Trebuchet MS"/>
                <w:sz w:val="22"/>
                <w:szCs w:val="22"/>
              </w:rPr>
              <w:t>inainteasolicitariisprijinului;</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sunt derulate de catrefermieri/ membrigospod</w:t>
            </w:r>
            <w:r w:rsidR="00BF7545">
              <w:rPr>
                <w:rFonts w:ascii="Trebuchet MS" w:hAnsi="Trebuchet MS"/>
                <w:sz w:val="22"/>
                <w:szCs w:val="22"/>
              </w:rPr>
              <w:t>a</w:t>
            </w:r>
            <w:r w:rsidRPr="00347555">
              <w:rPr>
                <w:rFonts w:ascii="Trebuchet MS" w:hAnsi="Trebuchet MS"/>
                <w:sz w:val="22"/>
                <w:szCs w:val="22"/>
              </w:rPr>
              <w:t>riiloragricoleceisipropundiversificareaactivit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iiagricolec</w:t>
            </w:r>
            <w:r w:rsidR="00BF7545">
              <w:rPr>
                <w:rFonts w:ascii="Trebuchet MS" w:hAnsi="Trebuchet MS"/>
                <w:sz w:val="22"/>
                <w:szCs w:val="22"/>
              </w:rPr>
              <w:t>a</w:t>
            </w:r>
            <w:r w:rsidRPr="00347555">
              <w:rPr>
                <w:rFonts w:ascii="Trebuchet MS" w:hAnsi="Trebuchet MS"/>
                <w:sz w:val="22"/>
                <w:szCs w:val="22"/>
              </w:rPr>
              <w:t>treactivit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non agricole;</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propun in cadrulplanului de afaceriaprovizionarea de la furnizorilocali din teritoriul GAL;</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 xml:space="preserve">propun in cadrulplanului de afaceriorganizareaunuistagiu de practica in activitateaderulataprinproiectpentrucelputin 3 persoane din teritoriul GAL, tineriabsolventisaupersoane in cautareaunui loc de munca; </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proiectele care propunactivitatiinovativepentru zona siisiprevad in planul de afacericheltuieli cu achizitionarea de tehnologiinoi in respectivuldomeniu de activitate.</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lastRenderedPageBreak/>
        <w:t xml:space="preserve">Sume (aplicabile) </w:t>
      </w:r>
      <w:r w:rsidR="00BF7545">
        <w:rPr>
          <w:rFonts w:ascii="Trebuchet MS" w:hAnsi="Trebuchet MS"/>
          <w:b/>
          <w:sz w:val="22"/>
          <w:szCs w:val="22"/>
        </w:rPr>
        <w:t>s</w:t>
      </w:r>
      <w:r w:rsidRPr="00347555">
        <w:rPr>
          <w:rFonts w:ascii="Trebuchet MS" w:hAnsi="Trebuchet MS"/>
          <w:b/>
          <w:sz w:val="22"/>
          <w:szCs w:val="22"/>
        </w:rPr>
        <w:t>i rata sprijinului</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gridCol w:w="41"/>
      </w:tblGrid>
      <w:tr w:rsidR="00347555" w:rsidRPr="00347555" w:rsidTr="002C1A04">
        <w:trPr>
          <w:gridAfter w:val="1"/>
          <w:wAfter w:w="41" w:type="dxa"/>
        </w:trPr>
        <w:tc>
          <w:tcPr>
            <w:tcW w:w="923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Sprijinul public nerambursabileste de 30.000 euro per proiect</w:t>
            </w:r>
            <w:ins w:id="278" w:author="Utilizator Windows" w:date="2021-08-06T10:35:00Z">
              <w:r w:rsidR="00B31D3F">
                <w:rPr>
                  <w:rFonts w:ascii="Trebuchet MS" w:hAnsi="Trebuchet MS"/>
                  <w:sz w:val="22"/>
                  <w:szCs w:val="22"/>
                </w:rPr>
                <w:t xml:space="preserve"> </w:t>
              </w:r>
            </w:ins>
            <w:r w:rsidRPr="00347555">
              <w:rPr>
                <w:rFonts w:ascii="Trebuchet MS" w:hAnsi="Trebuchet MS"/>
                <w:sz w:val="22"/>
                <w:szCs w:val="22"/>
              </w:rPr>
              <w:t>si se va</w:t>
            </w:r>
            <w:ins w:id="279" w:author="Utilizator Windows" w:date="2021-08-06T10:36:00Z">
              <w:r w:rsidR="00B31D3F">
                <w:rPr>
                  <w:rFonts w:ascii="Trebuchet MS" w:hAnsi="Trebuchet MS"/>
                  <w:sz w:val="22"/>
                  <w:szCs w:val="22"/>
                </w:rPr>
                <w:t xml:space="preserve"> </w:t>
              </w:r>
            </w:ins>
            <w:r w:rsidRPr="00347555">
              <w:rPr>
                <w:rFonts w:ascii="Trebuchet MS" w:hAnsi="Trebuchet MS"/>
                <w:sz w:val="22"/>
                <w:szCs w:val="22"/>
              </w:rPr>
              <w:t>acorda, sub form</w:t>
            </w:r>
            <w:r w:rsidR="00BF7545">
              <w:rPr>
                <w:rFonts w:ascii="Trebuchet MS" w:hAnsi="Trebuchet MS"/>
                <w:sz w:val="22"/>
                <w:szCs w:val="22"/>
              </w:rPr>
              <w:t>a</w:t>
            </w:r>
            <w:r w:rsidRPr="00347555">
              <w:rPr>
                <w:rFonts w:ascii="Trebuchet MS" w:hAnsi="Trebuchet MS"/>
                <w:sz w:val="22"/>
                <w:szCs w:val="22"/>
              </w:rPr>
              <w:t xml:space="preserve"> de prim</w:t>
            </w:r>
            <w:r w:rsidR="00BF7545">
              <w:rPr>
                <w:rFonts w:ascii="Trebuchet MS" w:hAnsi="Trebuchet MS"/>
                <w:sz w:val="22"/>
                <w:szCs w:val="22"/>
              </w:rPr>
              <w:t>a</w:t>
            </w:r>
            <w:r w:rsidRPr="00347555">
              <w:rPr>
                <w:rFonts w:ascii="Trebuchet MS" w:hAnsi="Trebuchet MS"/>
                <w:sz w:val="22"/>
                <w:szCs w:val="22"/>
              </w:rPr>
              <w:t xml:space="preserve">, </w:t>
            </w:r>
            <w:r w:rsidR="00BF7545">
              <w:rPr>
                <w:rFonts w:ascii="Trebuchet MS" w:hAnsi="Trebuchet MS"/>
                <w:sz w:val="22"/>
                <w:szCs w:val="22"/>
              </w:rPr>
              <w:t>i</w:t>
            </w:r>
            <w:r w:rsidRPr="00347555">
              <w:rPr>
                <w:rFonts w:ascii="Trebuchet MS" w:hAnsi="Trebuchet MS"/>
                <w:sz w:val="22"/>
                <w:szCs w:val="22"/>
              </w:rPr>
              <w:t>n dou</w:t>
            </w:r>
            <w:r w:rsidR="00BF7545">
              <w:rPr>
                <w:rFonts w:ascii="Trebuchet MS" w:hAnsi="Trebuchet MS"/>
                <w:sz w:val="22"/>
                <w:szCs w:val="22"/>
              </w:rPr>
              <w:t>a</w:t>
            </w:r>
            <w:ins w:id="280" w:author="Utilizator Windows" w:date="2021-08-06T10:36:00Z">
              <w:r w:rsidR="00B31D3F">
                <w:rPr>
                  <w:rFonts w:ascii="Trebuchet MS" w:hAnsi="Trebuchet MS"/>
                  <w:sz w:val="22"/>
                  <w:szCs w:val="22"/>
                </w:rPr>
                <w:t xml:space="preserve"> </w:t>
              </w:r>
            </w:ins>
            <w:r w:rsidRPr="00347555">
              <w:rPr>
                <w:rFonts w:ascii="Trebuchet MS" w:hAnsi="Trebuchet MS"/>
                <w:sz w:val="22"/>
                <w:szCs w:val="22"/>
              </w:rPr>
              <w:t>tranşe</w:t>
            </w:r>
            <w:ins w:id="281" w:author="Utilizator Windows" w:date="2021-08-06T10:36:00Z">
              <w:r w:rsidR="00B31D3F">
                <w:rPr>
                  <w:rFonts w:ascii="Trebuchet MS" w:hAnsi="Trebuchet MS"/>
                  <w:sz w:val="22"/>
                  <w:szCs w:val="22"/>
                </w:rPr>
                <w:t xml:space="preserve"> </w:t>
              </w:r>
            </w:ins>
            <w:r w:rsidRPr="00347555">
              <w:rPr>
                <w:rFonts w:ascii="Trebuchet MS" w:hAnsi="Trebuchet MS"/>
                <w:sz w:val="22"/>
                <w:szCs w:val="22"/>
              </w:rPr>
              <w:t>astfel: 70% din cuantumul</w:t>
            </w:r>
            <w:ins w:id="282" w:author="Utilizator Windows" w:date="2021-08-06T10:36:00Z">
              <w:r w:rsidR="00B31D3F">
                <w:rPr>
                  <w:rFonts w:ascii="Trebuchet MS" w:hAnsi="Trebuchet MS"/>
                  <w:sz w:val="22"/>
                  <w:szCs w:val="22"/>
                </w:rPr>
                <w:t xml:space="preserve"> </w:t>
              </w:r>
            </w:ins>
            <w:r w:rsidRPr="00347555">
              <w:rPr>
                <w:rFonts w:ascii="Trebuchet MS" w:hAnsi="Trebuchet MS"/>
                <w:sz w:val="22"/>
                <w:szCs w:val="22"/>
              </w:rPr>
              <w:t>sprijinului la semnarea</w:t>
            </w:r>
            <w:ins w:id="283" w:author="Utilizator Windows" w:date="2021-08-06T10:36:00Z">
              <w:r w:rsidR="00B31D3F">
                <w:rPr>
                  <w:rFonts w:ascii="Trebuchet MS" w:hAnsi="Trebuchet MS"/>
                  <w:sz w:val="22"/>
                  <w:szCs w:val="22"/>
                </w:rPr>
                <w:t xml:space="preserve"> </w:t>
              </w:r>
            </w:ins>
            <w:r w:rsidRPr="00347555">
              <w:rPr>
                <w:rFonts w:ascii="Trebuchet MS" w:hAnsi="Trebuchet MS"/>
                <w:sz w:val="22"/>
                <w:szCs w:val="22"/>
              </w:rPr>
              <w:t>contractului de finan</w:t>
            </w:r>
            <w:r w:rsidR="00BF7545">
              <w:rPr>
                <w:rFonts w:ascii="Times New Roman" w:hAnsi="Times New Roman" w:cs="Times New Roman"/>
                <w:sz w:val="22"/>
                <w:szCs w:val="22"/>
              </w:rPr>
              <w:t>t</w:t>
            </w:r>
            <w:r w:rsidRPr="00347555">
              <w:rPr>
                <w:rFonts w:ascii="Trebuchet MS" w:hAnsi="Trebuchet MS"/>
                <w:sz w:val="22"/>
                <w:szCs w:val="22"/>
              </w:rPr>
              <w:t>are; 30% din cuantumul</w:t>
            </w:r>
            <w:ins w:id="284" w:author="Utilizator Windows" w:date="2021-08-06T10:36:00Z">
              <w:r w:rsidR="00B31D3F">
                <w:rPr>
                  <w:rFonts w:ascii="Trebuchet MS" w:hAnsi="Trebuchet MS"/>
                  <w:sz w:val="22"/>
                  <w:szCs w:val="22"/>
                </w:rPr>
                <w:t xml:space="preserve"> </w:t>
              </w:r>
            </w:ins>
            <w:r w:rsidRPr="00347555">
              <w:rPr>
                <w:rFonts w:ascii="Trebuchet MS" w:hAnsi="Trebuchet MS"/>
                <w:sz w:val="22"/>
                <w:szCs w:val="22"/>
              </w:rPr>
              <w:t>sprijinului se va</w:t>
            </w:r>
            <w:ins w:id="285" w:author="Utilizator Windows" w:date="2021-08-06T10:36:00Z">
              <w:r w:rsidR="00B31D3F">
                <w:rPr>
                  <w:rFonts w:ascii="Trebuchet MS" w:hAnsi="Trebuchet MS"/>
                  <w:sz w:val="22"/>
                  <w:szCs w:val="22"/>
                </w:rPr>
                <w:t xml:space="preserve"> </w:t>
              </w:r>
            </w:ins>
            <w:r w:rsidRPr="00347555">
              <w:rPr>
                <w:rFonts w:ascii="Trebuchet MS" w:hAnsi="Trebuchet MS"/>
                <w:sz w:val="22"/>
                <w:szCs w:val="22"/>
              </w:rPr>
              <w:t>acorda cu condi</w:t>
            </w:r>
            <w:r w:rsidR="00BF7545">
              <w:rPr>
                <w:rFonts w:ascii="Times New Roman" w:hAnsi="Times New Roman" w:cs="Times New Roman"/>
                <w:sz w:val="22"/>
                <w:szCs w:val="22"/>
              </w:rPr>
              <w:t>t</w:t>
            </w:r>
            <w:r w:rsidRPr="00347555">
              <w:rPr>
                <w:rFonts w:ascii="Trebuchet MS" w:hAnsi="Trebuchet MS"/>
                <w:sz w:val="22"/>
                <w:szCs w:val="22"/>
              </w:rPr>
              <w:t>ia</w:t>
            </w:r>
            <w:ins w:id="286" w:author="Utilizator Windows" w:date="2021-08-06T10:36:00Z">
              <w:r w:rsidR="00B31D3F">
                <w:rPr>
                  <w:rFonts w:ascii="Trebuchet MS" w:hAnsi="Trebuchet MS"/>
                  <w:sz w:val="22"/>
                  <w:szCs w:val="22"/>
                </w:rPr>
                <w:t xml:space="preserve"> </w:t>
              </w:r>
            </w:ins>
            <w:r w:rsidRPr="00347555">
              <w:rPr>
                <w:rFonts w:ascii="Trebuchet MS" w:hAnsi="Trebuchet MS"/>
                <w:sz w:val="22"/>
                <w:szCs w:val="22"/>
              </w:rPr>
              <w:t>implement</w:t>
            </w:r>
            <w:r w:rsidR="00BF7545">
              <w:rPr>
                <w:rFonts w:ascii="Trebuchet MS" w:hAnsi="Trebuchet MS"/>
                <w:sz w:val="22"/>
                <w:szCs w:val="22"/>
              </w:rPr>
              <w:t>a</w:t>
            </w:r>
            <w:r w:rsidRPr="00347555">
              <w:rPr>
                <w:rFonts w:ascii="Trebuchet MS" w:hAnsi="Trebuchet MS"/>
                <w:sz w:val="22"/>
                <w:szCs w:val="22"/>
              </w:rPr>
              <w:t>rii</w:t>
            </w:r>
            <w:ins w:id="287" w:author="Utilizator Windows" w:date="2021-08-06T10:36:00Z">
              <w:r w:rsidR="00B31D3F">
                <w:rPr>
                  <w:rFonts w:ascii="Trebuchet MS" w:hAnsi="Trebuchet MS"/>
                  <w:sz w:val="22"/>
                  <w:szCs w:val="22"/>
                </w:rPr>
                <w:t xml:space="preserve"> </w:t>
              </w:r>
            </w:ins>
            <w:r w:rsidRPr="00347555">
              <w:rPr>
                <w:rFonts w:ascii="Trebuchet MS" w:hAnsi="Trebuchet MS"/>
                <w:sz w:val="22"/>
                <w:szCs w:val="22"/>
              </w:rPr>
              <w:t>corecte_aplanului de afaceri, f</w:t>
            </w:r>
            <w:r w:rsidR="00BF7545">
              <w:rPr>
                <w:rFonts w:ascii="Trebuchet MS" w:hAnsi="Trebuchet MS"/>
                <w:sz w:val="22"/>
                <w:szCs w:val="22"/>
              </w:rPr>
              <w:t>a</w:t>
            </w:r>
            <w:r w:rsidRPr="00347555">
              <w:rPr>
                <w:rFonts w:ascii="Trebuchet MS" w:hAnsi="Trebuchet MS"/>
                <w:sz w:val="22"/>
                <w:szCs w:val="22"/>
              </w:rPr>
              <w:t>r</w:t>
            </w:r>
            <w:r w:rsidR="00BF7545">
              <w:rPr>
                <w:rFonts w:ascii="Trebuchet MS" w:hAnsi="Trebuchet MS"/>
                <w:sz w:val="22"/>
                <w:szCs w:val="22"/>
              </w:rPr>
              <w:t>a</w:t>
            </w:r>
            <w:r w:rsidRPr="00347555">
              <w:rPr>
                <w:rFonts w:ascii="Trebuchet MS" w:hAnsi="Trebuchet MS"/>
                <w:sz w:val="22"/>
                <w:szCs w:val="22"/>
              </w:rPr>
              <w:t xml:space="preserve"> a dep</w:t>
            </w:r>
            <w:r w:rsidR="00BF7545">
              <w:rPr>
                <w:rFonts w:ascii="Trebuchet MS" w:hAnsi="Trebuchet MS"/>
                <w:sz w:val="22"/>
                <w:szCs w:val="22"/>
              </w:rPr>
              <w:t>a</w:t>
            </w:r>
            <w:r w:rsidR="00BF7545">
              <w:rPr>
                <w:rFonts w:ascii="Times New Roman" w:hAnsi="Times New Roman" w:cs="Times New Roman"/>
                <w:sz w:val="22"/>
                <w:szCs w:val="22"/>
              </w:rPr>
              <w:t>s</w:t>
            </w:r>
            <w:r w:rsidRPr="00347555">
              <w:rPr>
                <w:rFonts w:ascii="Trebuchet MS" w:hAnsi="Trebuchet MS"/>
                <w:sz w:val="22"/>
                <w:szCs w:val="22"/>
              </w:rPr>
              <w:t>itrei ani de la semnareacontractului de finan</w:t>
            </w:r>
            <w:r w:rsidR="00BF7545">
              <w:rPr>
                <w:rFonts w:ascii="Times New Roman" w:hAnsi="Times New Roman" w:cs="Times New Roman"/>
                <w:sz w:val="22"/>
                <w:szCs w:val="22"/>
              </w:rPr>
              <w:t>t</w:t>
            </w:r>
            <w:r w:rsidRPr="00347555">
              <w:rPr>
                <w:rFonts w:ascii="Trebuchet MS" w:hAnsi="Trebuchet MS"/>
                <w:sz w:val="22"/>
                <w:szCs w:val="22"/>
              </w:rPr>
              <w:t>are. Perioada de implementare a Planului de Afacerieste de maximum 3 ani si include controlul</w:t>
            </w:r>
            <w:ins w:id="288" w:author="Utilizator Windows" w:date="2021-08-06T10:36:00Z">
              <w:r w:rsidR="00B31D3F">
                <w:rPr>
                  <w:rFonts w:ascii="Trebuchet MS" w:hAnsi="Trebuchet MS"/>
                  <w:sz w:val="22"/>
                  <w:szCs w:val="22"/>
                </w:rPr>
                <w:t xml:space="preserve"> </w:t>
              </w:r>
            </w:ins>
            <w:r w:rsidRPr="00347555">
              <w:rPr>
                <w:rFonts w:ascii="Trebuchet MS" w:hAnsi="Trebuchet MS"/>
                <w:sz w:val="22"/>
                <w:szCs w:val="22"/>
              </w:rPr>
              <w:t>implement</w:t>
            </w:r>
            <w:r w:rsidR="00BF7545">
              <w:rPr>
                <w:rFonts w:ascii="Trebuchet MS" w:hAnsi="Trebuchet MS"/>
                <w:sz w:val="22"/>
                <w:szCs w:val="22"/>
              </w:rPr>
              <w:t>a</w:t>
            </w:r>
            <w:r w:rsidRPr="00347555">
              <w:rPr>
                <w:rFonts w:ascii="Trebuchet MS" w:hAnsi="Trebuchet MS"/>
                <w:sz w:val="22"/>
                <w:szCs w:val="22"/>
              </w:rPr>
              <w:t>rii</w:t>
            </w:r>
            <w:ins w:id="289" w:author="Utilizator Windows" w:date="2021-08-06T10:36:00Z">
              <w:r w:rsidR="00B31D3F">
                <w:rPr>
                  <w:rFonts w:ascii="Trebuchet MS" w:hAnsi="Trebuchet MS"/>
                  <w:sz w:val="22"/>
                  <w:szCs w:val="22"/>
                </w:rPr>
                <w:t xml:space="preserve"> </w:t>
              </w:r>
            </w:ins>
            <w:r w:rsidRPr="00347555">
              <w:rPr>
                <w:rFonts w:ascii="Trebuchet MS" w:hAnsi="Trebuchet MS"/>
                <w:sz w:val="22"/>
                <w:szCs w:val="22"/>
              </w:rPr>
              <w:t xml:space="preserve">corecte precum </w:t>
            </w:r>
            <w:r w:rsidR="00BF7545">
              <w:rPr>
                <w:rFonts w:ascii="Times New Roman" w:hAnsi="Times New Roman" w:cs="Times New Roman"/>
                <w:sz w:val="22"/>
                <w:szCs w:val="22"/>
              </w:rPr>
              <w:t>s</w:t>
            </w:r>
            <w:r w:rsidRPr="00347555">
              <w:rPr>
                <w:rFonts w:ascii="Trebuchet MS" w:hAnsi="Trebuchet MS"/>
                <w:sz w:val="22"/>
                <w:szCs w:val="22"/>
              </w:rPr>
              <w:t>i</w:t>
            </w:r>
            <w:ins w:id="290" w:author="Utilizator Windows" w:date="2021-08-06T10:36:00Z">
              <w:r w:rsidR="00B31D3F">
                <w:rPr>
                  <w:rFonts w:ascii="Trebuchet MS" w:hAnsi="Trebuchet MS"/>
                  <w:sz w:val="22"/>
                  <w:szCs w:val="22"/>
                </w:rPr>
                <w:t xml:space="preserve"> </w:t>
              </w:r>
            </w:ins>
            <w:r w:rsidRPr="00347555">
              <w:rPr>
                <w:rFonts w:ascii="Trebuchet MS" w:hAnsi="Trebuchet MS"/>
                <w:sz w:val="22"/>
                <w:szCs w:val="22"/>
              </w:rPr>
              <w:t>plata</w:t>
            </w:r>
            <w:ins w:id="291" w:author="Utilizator Windows" w:date="2021-08-06T10:36:00Z">
              <w:r w:rsidR="00B31D3F">
                <w:rPr>
                  <w:rFonts w:ascii="Trebuchet MS" w:hAnsi="Trebuchet MS"/>
                  <w:sz w:val="22"/>
                  <w:szCs w:val="22"/>
                </w:rPr>
                <w:t xml:space="preserve"> </w:t>
              </w:r>
            </w:ins>
            <w:r w:rsidRPr="00347555">
              <w:rPr>
                <w:rFonts w:ascii="Trebuchet MS" w:hAnsi="Trebuchet MS"/>
                <w:sz w:val="22"/>
                <w:szCs w:val="22"/>
              </w:rPr>
              <w:t>ultimei</w:t>
            </w:r>
            <w:ins w:id="292" w:author="Utilizator Windows" w:date="2021-08-06T10:36:00Z">
              <w:r w:rsidR="00B31D3F">
                <w:rPr>
                  <w:rFonts w:ascii="Trebuchet MS" w:hAnsi="Trebuchet MS"/>
                  <w:sz w:val="22"/>
                  <w:szCs w:val="22"/>
                </w:rPr>
                <w:t xml:space="preserve"> </w:t>
              </w:r>
            </w:ins>
            <w:r w:rsidRPr="00347555">
              <w:rPr>
                <w:rFonts w:ascii="Trebuchet MS" w:hAnsi="Trebuchet MS"/>
                <w:sz w:val="22"/>
                <w:szCs w:val="22"/>
              </w:rPr>
              <w:t>tran</w:t>
            </w:r>
            <w:r w:rsidR="00BF7545">
              <w:rPr>
                <w:rFonts w:ascii="Times New Roman" w:hAnsi="Times New Roman" w:cs="Times New Roman"/>
                <w:sz w:val="22"/>
                <w:szCs w:val="22"/>
              </w:rPr>
              <w:t>s</w:t>
            </w:r>
            <w:r w:rsidRPr="00347555">
              <w:rPr>
                <w:rFonts w:ascii="Trebuchet MS" w:hAnsi="Trebuchet MS"/>
                <w:sz w:val="22"/>
                <w:szCs w:val="22"/>
              </w:rPr>
              <w:t xml:space="preserve">e. </w:t>
            </w:r>
            <w:r w:rsidR="00BF7545">
              <w:rPr>
                <w:rFonts w:ascii="Trebuchet MS" w:hAnsi="Trebuchet MS"/>
                <w:sz w:val="22"/>
                <w:szCs w:val="22"/>
              </w:rPr>
              <w:t>I</w:t>
            </w:r>
            <w:r w:rsidRPr="00347555">
              <w:rPr>
                <w:rFonts w:ascii="Trebuchet MS" w:hAnsi="Trebuchet MS"/>
                <w:sz w:val="22"/>
                <w:szCs w:val="22"/>
              </w:rPr>
              <w:t>n cazul</w:t>
            </w:r>
            <w:ins w:id="293" w:author="Utilizator Windows" w:date="2021-08-06T10:36:00Z">
              <w:r w:rsidR="00B31D3F">
                <w:rPr>
                  <w:rFonts w:ascii="Trebuchet MS" w:hAnsi="Trebuchet MS"/>
                  <w:sz w:val="22"/>
                  <w:szCs w:val="22"/>
                </w:rPr>
                <w:t xml:space="preserve"> </w:t>
              </w:r>
            </w:ins>
            <w:r w:rsidRPr="00347555">
              <w:rPr>
                <w:rFonts w:ascii="Trebuchet MS" w:hAnsi="Trebuchet MS"/>
                <w:sz w:val="22"/>
                <w:szCs w:val="22"/>
              </w:rPr>
              <w:t>neimplement</w:t>
            </w:r>
            <w:r w:rsidR="00BF7545">
              <w:rPr>
                <w:rFonts w:ascii="Trebuchet MS" w:hAnsi="Trebuchet MS"/>
                <w:sz w:val="22"/>
                <w:szCs w:val="22"/>
              </w:rPr>
              <w:t>a</w:t>
            </w:r>
            <w:r w:rsidRPr="00347555">
              <w:rPr>
                <w:rFonts w:ascii="Trebuchet MS" w:hAnsi="Trebuchet MS"/>
                <w:sz w:val="22"/>
                <w:szCs w:val="22"/>
              </w:rPr>
              <w:t>rii</w:t>
            </w:r>
            <w:ins w:id="294" w:author="Utilizator Windows" w:date="2021-08-06T10:36:00Z">
              <w:r w:rsidR="00B31D3F">
                <w:rPr>
                  <w:rFonts w:ascii="Trebuchet MS" w:hAnsi="Trebuchet MS"/>
                  <w:sz w:val="22"/>
                  <w:szCs w:val="22"/>
                </w:rPr>
                <w:t xml:space="preserve"> </w:t>
              </w:r>
            </w:ins>
            <w:r w:rsidRPr="00347555">
              <w:rPr>
                <w:rFonts w:ascii="Trebuchet MS" w:hAnsi="Trebuchet MS"/>
                <w:sz w:val="22"/>
                <w:szCs w:val="22"/>
              </w:rPr>
              <w:t>corecte a planului de afaceri, sumele</w:t>
            </w:r>
            <w:ins w:id="295" w:author="Utilizator Windows" w:date="2021-08-06T10:36:00Z">
              <w:r w:rsidR="00B31D3F">
                <w:rPr>
                  <w:rFonts w:ascii="Trebuchet MS" w:hAnsi="Trebuchet MS"/>
                  <w:sz w:val="22"/>
                  <w:szCs w:val="22"/>
                </w:rPr>
                <w:t xml:space="preserve"> </w:t>
              </w:r>
            </w:ins>
            <w:r w:rsidRPr="00347555">
              <w:rPr>
                <w:rFonts w:ascii="Trebuchet MS" w:hAnsi="Trebuchet MS"/>
                <w:sz w:val="22"/>
                <w:szCs w:val="22"/>
              </w:rPr>
              <w:t>pl</w:t>
            </w:r>
            <w:r w:rsidR="00BF7545">
              <w:rPr>
                <w:rFonts w:ascii="Trebuchet MS" w:hAnsi="Trebuchet MS"/>
                <w:sz w:val="22"/>
                <w:szCs w:val="22"/>
              </w:rPr>
              <w:t>a</w:t>
            </w:r>
            <w:r w:rsidRPr="00347555">
              <w:rPr>
                <w:rFonts w:ascii="Trebuchet MS" w:hAnsi="Trebuchet MS"/>
                <w:sz w:val="22"/>
                <w:szCs w:val="22"/>
              </w:rPr>
              <w:t>tite, vor fi recuperate  propor</w:t>
            </w:r>
            <w:r w:rsidR="00BF7545">
              <w:rPr>
                <w:rFonts w:ascii="Times New Roman" w:hAnsi="Times New Roman" w:cs="Times New Roman"/>
                <w:sz w:val="22"/>
                <w:szCs w:val="22"/>
              </w:rPr>
              <w:t>t</w:t>
            </w:r>
            <w:r w:rsidRPr="00347555">
              <w:rPr>
                <w:rFonts w:ascii="Trebuchet MS" w:hAnsi="Trebuchet MS"/>
                <w:sz w:val="22"/>
                <w:szCs w:val="22"/>
              </w:rPr>
              <w:t>ional cu obiectivele</w:t>
            </w:r>
            <w:ins w:id="296" w:author="Utilizator Windows" w:date="2021-08-06T10:36:00Z">
              <w:r w:rsidR="00B31D3F">
                <w:rPr>
                  <w:rFonts w:ascii="Trebuchet MS" w:hAnsi="Trebuchet MS"/>
                  <w:sz w:val="22"/>
                  <w:szCs w:val="22"/>
                </w:rPr>
                <w:t xml:space="preserve"> </w:t>
              </w:r>
            </w:ins>
            <w:r w:rsidRPr="00347555">
              <w:rPr>
                <w:rFonts w:ascii="Trebuchet MS" w:hAnsi="Trebuchet MS"/>
                <w:sz w:val="22"/>
                <w:szCs w:val="22"/>
              </w:rPr>
              <w:t>nerealizate. Sprijinul  public nerambursabil</w:t>
            </w:r>
            <w:ins w:id="297" w:author="Utilizator Windows" w:date="2021-08-06T10:36:00Z">
              <w:r w:rsidR="00B31D3F">
                <w:rPr>
                  <w:rFonts w:ascii="Trebuchet MS" w:hAnsi="Trebuchet MS"/>
                  <w:sz w:val="22"/>
                  <w:szCs w:val="22"/>
                </w:rPr>
                <w:t xml:space="preserve"> </w:t>
              </w:r>
            </w:ins>
            <w:r w:rsidRPr="00347555">
              <w:rPr>
                <w:rFonts w:ascii="Trebuchet MS" w:hAnsi="Trebuchet MS"/>
                <w:sz w:val="22"/>
                <w:szCs w:val="22"/>
              </w:rPr>
              <w:t>va</w:t>
            </w:r>
            <w:ins w:id="298" w:author="Utilizator Windows" w:date="2021-08-06T10:36:00Z">
              <w:r w:rsidR="00B31D3F">
                <w:rPr>
                  <w:rFonts w:ascii="Trebuchet MS" w:hAnsi="Trebuchet MS"/>
                  <w:sz w:val="22"/>
                  <w:szCs w:val="22"/>
                </w:rPr>
                <w:t xml:space="preserve"> </w:t>
              </w:r>
            </w:ins>
            <w:r w:rsidRPr="00347555">
              <w:rPr>
                <w:rFonts w:ascii="Trebuchet MS" w:hAnsi="Trebuchet MS"/>
                <w:sz w:val="22"/>
                <w:szCs w:val="22"/>
              </w:rPr>
              <w:t>respecta</w:t>
            </w:r>
            <w:ins w:id="299" w:author="Utilizator Windows" w:date="2021-08-06T10:36:00Z">
              <w:r w:rsidR="00B31D3F">
                <w:rPr>
                  <w:rFonts w:ascii="Trebuchet MS" w:hAnsi="Trebuchet MS"/>
                  <w:sz w:val="22"/>
                  <w:szCs w:val="22"/>
                </w:rPr>
                <w:t xml:space="preserve"> </w:t>
              </w:r>
            </w:ins>
            <w:r w:rsidRPr="00347555">
              <w:rPr>
                <w:rFonts w:ascii="Trebuchet MS" w:hAnsi="Trebuchet MS"/>
                <w:sz w:val="22"/>
                <w:szCs w:val="22"/>
              </w:rPr>
              <w:t xml:space="preserve">prevederile R  (CE) nr.1407/2013  cu  privire la sprijinul  de minimis </w:t>
            </w:r>
            <w:r w:rsidR="00BF7545">
              <w:rPr>
                <w:rFonts w:ascii="Times New Roman" w:hAnsi="Times New Roman" w:cs="Times New Roman"/>
                <w:sz w:val="22"/>
                <w:szCs w:val="22"/>
              </w:rPr>
              <w:t>s</w:t>
            </w:r>
            <w:r w:rsidRPr="00347555">
              <w:rPr>
                <w:rFonts w:ascii="Trebuchet MS" w:hAnsi="Trebuchet MS"/>
                <w:sz w:val="22"/>
                <w:szCs w:val="22"/>
              </w:rPr>
              <w:t>i nu vadep</w:t>
            </w:r>
            <w:r w:rsidR="00BF7545">
              <w:rPr>
                <w:rFonts w:ascii="Trebuchet MS" w:hAnsi="Trebuchet MS"/>
                <w:sz w:val="22"/>
                <w:szCs w:val="22"/>
              </w:rPr>
              <w:t>a</w:t>
            </w:r>
            <w:r w:rsidR="00BF7545">
              <w:rPr>
                <w:rFonts w:ascii="Times New Roman" w:hAnsi="Times New Roman" w:cs="Times New Roman"/>
                <w:sz w:val="22"/>
                <w:szCs w:val="22"/>
              </w:rPr>
              <w:t>s</w:t>
            </w:r>
            <w:r w:rsidRPr="00347555">
              <w:rPr>
                <w:rFonts w:ascii="Trebuchet MS" w:hAnsi="Trebuchet MS"/>
                <w:sz w:val="22"/>
                <w:szCs w:val="22"/>
              </w:rPr>
              <w:t xml:space="preserve">i 200.000 de euro/beneficiar pe 3 ani fiscali. </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i/>
                <w:sz w:val="22"/>
                <w:szCs w:val="22"/>
              </w:rPr>
              <w:t xml:space="preserve">Elemenentele care au contribuit la stabilireacuantumuluisprijinuluisi la aplicareauneiintensitati ale sprijinuluispecifice: </w:t>
            </w:r>
            <w:r w:rsidRPr="00347555">
              <w:rPr>
                <w:rFonts w:ascii="Trebuchet MS" w:hAnsi="Trebuchet MS"/>
                <w:sz w:val="22"/>
                <w:szCs w:val="22"/>
              </w:rPr>
              <w:t>Gradulridicat de saracie al zonei, cifrele de afacerireduse ale intreprinderilorexistente in teritoriul GAL, capacitateafinanciararedusa a populatiei din teritoriul GAL de a sustine rate de cofinantare in cadrulproiectelor, accesuldificil la produsele de creditarepentru start-up-uri au determinatstabilireaunuisprijinforfetar cu o valoare de 30.000 Euro. Astfel, s-a consideratrezonabil un procent de 70% din valoareaprimeipentrudemarareainitiala a activitatiisiimplementareaunui plan de afaceriintr-o perioada de maxim 3 ani, motivandastfelantreprenoriisaisiatingaobiectivelestabilitepentru a puteaobtinesice-a de-a douatransa din cadrulsprijinului.</w:t>
            </w:r>
          </w:p>
        </w:tc>
      </w:tr>
      <w:tr w:rsidR="00347555" w:rsidRPr="00347555" w:rsidTr="002C1A04">
        <w:trPr>
          <w:trHeight w:val="1775"/>
        </w:trPr>
        <w:tc>
          <w:tcPr>
            <w:tcW w:w="9277" w:type="dxa"/>
            <w:gridSpan w:val="2"/>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b/>
                <w:sz w:val="22"/>
                <w:szCs w:val="22"/>
              </w:rPr>
              <w:t>10. Indicatori de monitorizare</w:t>
            </w:r>
          </w:p>
          <w:p w:rsidR="00347555" w:rsidRPr="00347555" w:rsidRDefault="00347555" w:rsidP="00347555">
            <w:pPr>
              <w:numPr>
                <w:ilvl w:val="0"/>
                <w:numId w:val="23"/>
              </w:numPr>
              <w:spacing w:line="276" w:lineRule="auto"/>
              <w:contextualSpacing/>
              <w:jc w:val="both"/>
              <w:rPr>
                <w:rFonts w:ascii="Trebuchet MS" w:hAnsi="Trebuchet MS"/>
                <w:sz w:val="22"/>
                <w:szCs w:val="22"/>
              </w:rPr>
            </w:pPr>
            <w:r w:rsidRPr="00347555">
              <w:rPr>
                <w:rFonts w:ascii="Trebuchet MS" w:hAnsi="Trebuchet MS"/>
                <w:sz w:val="22"/>
                <w:szCs w:val="22"/>
              </w:rPr>
              <w:t>Num</w:t>
            </w:r>
            <w:r w:rsidR="00BF7545">
              <w:rPr>
                <w:rFonts w:ascii="Trebuchet MS" w:hAnsi="Trebuchet MS"/>
                <w:sz w:val="22"/>
                <w:szCs w:val="22"/>
              </w:rPr>
              <w:t>a</w:t>
            </w:r>
            <w:r w:rsidRPr="00347555">
              <w:rPr>
                <w:rFonts w:ascii="Trebuchet MS" w:hAnsi="Trebuchet MS"/>
                <w:sz w:val="22"/>
                <w:szCs w:val="22"/>
              </w:rPr>
              <w:t>rul de locuri de munc</w:t>
            </w:r>
            <w:r w:rsidR="00BF7545">
              <w:rPr>
                <w:rFonts w:ascii="Trebuchet MS" w:hAnsi="Trebuchet MS"/>
                <w:sz w:val="22"/>
                <w:szCs w:val="22"/>
              </w:rPr>
              <w:t>a</w:t>
            </w:r>
            <w:r w:rsidRPr="00347555">
              <w:rPr>
                <w:rFonts w:ascii="Trebuchet MS" w:hAnsi="Trebuchet MS"/>
                <w:sz w:val="22"/>
                <w:szCs w:val="22"/>
              </w:rPr>
              <w:t xml:space="preserve"> create (inclusiv PFA/ II nouconstituite): minim 6</w:t>
            </w:r>
          </w:p>
          <w:p w:rsidR="00347555" w:rsidRPr="00347555" w:rsidRDefault="00347555" w:rsidP="00347555">
            <w:pPr>
              <w:numPr>
                <w:ilvl w:val="0"/>
                <w:numId w:val="23"/>
              </w:numPr>
              <w:spacing w:line="276" w:lineRule="auto"/>
              <w:contextualSpacing/>
              <w:jc w:val="both"/>
              <w:rPr>
                <w:rFonts w:ascii="Trebuchet MS" w:hAnsi="Trebuchet MS"/>
                <w:sz w:val="22"/>
                <w:szCs w:val="22"/>
              </w:rPr>
            </w:pPr>
            <w:r w:rsidRPr="00347555">
              <w:rPr>
                <w:rFonts w:ascii="Trebuchet MS" w:hAnsi="Trebuchet MS"/>
                <w:sz w:val="22"/>
                <w:szCs w:val="22"/>
              </w:rPr>
              <w:t>Numarul de fermieri/membrii ai exploatatiiloragricole care si-au diversificatactivitateaagricolacatre o activitate non-agricola: minim 2</w:t>
            </w:r>
          </w:p>
          <w:p w:rsidR="00347555" w:rsidRPr="00347555" w:rsidRDefault="00347555" w:rsidP="00347555">
            <w:pPr>
              <w:numPr>
                <w:ilvl w:val="0"/>
                <w:numId w:val="23"/>
              </w:numPr>
              <w:spacing w:line="276" w:lineRule="auto"/>
              <w:contextualSpacing/>
              <w:jc w:val="both"/>
              <w:rPr>
                <w:rFonts w:ascii="Trebuchet MS" w:hAnsi="Trebuchet MS"/>
                <w:sz w:val="22"/>
                <w:szCs w:val="22"/>
              </w:rPr>
            </w:pPr>
            <w:r w:rsidRPr="00347555">
              <w:rPr>
                <w:rFonts w:ascii="Trebuchet MS" w:hAnsi="Trebuchet MS"/>
                <w:sz w:val="22"/>
                <w:szCs w:val="22"/>
              </w:rPr>
              <w:t>Numarul de beneficiarisprijiniti: minim 8</w:t>
            </w:r>
          </w:p>
          <w:p w:rsidR="00347555" w:rsidRPr="00347555" w:rsidRDefault="00347555" w:rsidP="00347555">
            <w:pPr>
              <w:numPr>
                <w:ilvl w:val="0"/>
                <w:numId w:val="23"/>
              </w:numPr>
              <w:spacing w:line="276" w:lineRule="auto"/>
              <w:contextualSpacing/>
              <w:jc w:val="both"/>
              <w:rPr>
                <w:rFonts w:ascii="Trebuchet MS" w:hAnsi="Trebuchet MS"/>
                <w:sz w:val="22"/>
                <w:szCs w:val="22"/>
              </w:rPr>
            </w:pPr>
            <w:r w:rsidRPr="00347555">
              <w:rPr>
                <w:rFonts w:ascii="Trebuchet MS" w:hAnsi="Trebuchet MS"/>
                <w:sz w:val="22"/>
                <w:szCs w:val="22"/>
              </w:rPr>
              <w:t>Numarul de activitatimestesugarestisustinute: minim 1</w:t>
            </w:r>
          </w:p>
          <w:p w:rsidR="00347555" w:rsidRPr="00347555" w:rsidRDefault="00347555" w:rsidP="00347555">
            <w:pPr>
              <w:numPr>
                <w:ilvl w:val="0"/>
                <w:numId w:val="19"/>
              </w:numPr>
              <w:spacing w:line="276" w:lineRule="auto"/>
              <w:contextualSpacing/>
              <w:jc w:val="both"/>
              <w:rPr>
                <w:rFonts w:ascii="Trebuchet MS" w:hAnsi="Trebuchet MS"/>
                <w:bCs/>
                <w:sz w:val="22"/>
                <w:szCs w:val="22"/>
                <w:lang w:val="ro-RO"/>
              </w:rPr>
            </w:pPr>
            <w:r w:rsidRPr="00347555">
              <w:rPr>
                <w:rFonts w:ascii="Trebuchet MS" w:hAnsi="Trebuchet MS"/>
                <w:sz w:val="22"/>
                <w:szCs w:val="22"/>
                <w:lang w:val="ro-RO"/>
              </w:rPr>
              <w:t>Numarul</w:t>
            </w:r>
            <w:r w:rsidRPr="00347555">
              <w:rPr>
                <w:rFonts w:ascii="Trebuchet MS" w:hAnsi="Trebuchet MS"/>
                <w:bCs/>
                <w:sz w:val="22"/>
                <w:szCs w:val="22"/>
                <w:lang w:val="ro-RO"/>
              </w:rPr>
              <w:t xml:space="preserve"> de proiecte care includ teme de mediu/inovare: minim 1</w:t>
            </w:r>
          </w:p>
        </w:tc>
      </w:tr>
    </w:tbl>
    <w:p w:rsidR="00347555" w:rsidRPr="00347555" w:rsidRDefault="00347555" w:rsidP="00347555">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FI</w:t>
      </w:r>
      <w:r w:rsidR="00BF7545">
        <w:rPr>
          <w:rFonts w:ascii="Trebuchet MS" w:hAnsi="Trebuchet MS"/>
          <w:b/>
          <w:sz w:val="22"/>
          <w:szCs w:val="22"/>
        </w:rPr>
        <w:t>S</w:t>
      </w:r>
      <w:r w:rsidRPr="00253863">
        <w:rPr>
          <w:rFonts w:ascii="Trebuchet MS" w:hAnsi="Trebuchet MS"/>
          <w:b/>
          <w:sz w:val="22"/>
          <w:szCs w:val="22"/>
        </w:rPr>
        <w:t>A M</w:t>
      </w:r>
      <w:r w:rsidR="00BF7545">
        <w:rPr>
          <w:rFonts w:ascii="Trebuchet MS" w:hAnsi="Trebuchet MS"/>
          <w:b/>
          <w:sz w:val="22"/>
          <w:szCs w:val="22"/>
        </w:rPr>
        <w:t>A</w:t>
      </w:r>
      <w:r w:rsidRPr="00253863">
        <w:rPr>
          <w:rFonts w:ascii="Trebuchet MS" w:hAnsi="Trebuchet MS"/>
          <w:b/>
          <w:sz w:val="22"/>
          <w:szCs w:val="22"/>
        </w:rPr>
        <w:t>SURII</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Denumiream</w:t>
      </w:r>
      <w:r w:rsidR="00BF7545">
        <w:rPr>
          <w:rFonts w:ascii="Trebuchet MS" w:hAnsi="Trebuchet MS"/>
          <w:b/>
          <w:sz w:val="22"/>
          <w:szCs w:val="22"/>
        </w:rPr>
        <w:t>a</w:t>
      </w:r>
      <w:r w:rsidRPr="00253863">
        <w:rPr>
          <w:rFonts w:ascii="Trebuchet MS" w:hAnsi="Trebuchet MS"/>
          <w:b/>
          <w:sz w:val="22"/>
          <w:szCs w:val="22"/>
        </w:rPr>
        <w:t>surii</w:t>
      </w:r>
      <w:r w:rsidRPr="00253863">
        <w:rPr>
          <w:rFonts w:ascii="Trebuchet MS" w:hAnsi="Trebuchet MS"/>
          <w:sz w:val="22"/>
          <w:szCs w:val="22"/>
        </w:rPr>
        <w:t xml:space="preserve"> –</w:t>
      </w:r>
      <w:r w:rsidRPr="00253863">
        <w:rPr>
          <w:rFonts w:ascii="Trebuchet MS" w:hAnsi="Trebuchet MS"/>
          <w:b/>
          <w:sz w:val="22"/>
          <w:szCs w:val="22"/>
        </w:rPr>
        <w:t xml:space="preserve"> DEZVOLTARE LOCALA – M3/6B</w:t>
      </w:r>
    </w:p>
    <w:tbl>
      <w:tblPr>
        <w:tblpPr w:leftFromText="180" w:rightFromText="180" w:vertAnchor="text" w:tblpY="1"/>
        <w:tblOverlap w:val="never"/>
        <w:tblW w:w="5000" w:type="pct"/>
        <w:tblLook w:val="04A0"/>
      </w:tblPr>
      <w:tblGrid>
        <w:gridCol w:w="4636"/>
        <w:gridCol w:w="2902"/>
        <w:gridCol w:w="1698"/>
      </w:tblGrid>
      <w:tr w:rsidR="00253863" w:rsidRPr="00253863" w:rsidTr="002C1A04">
        <w:trPr>
          <w:trHeight w:val="288"/>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t>Tipulm</w:t>
            </w:r>
            <w:r w:rsidR="00BF7545">
              <w:rPr>
                <w:rFonts w:ascii="Trebuchet MS" w:hAnsi="Trebuchet MS"/>
                <w:b/>
                <w:bCs/>
                <w:sz w:val="22"/>
                <w:szCs w:val="22"/>
              </w:rPr>
              <w:t>a</w:t>
            </w:r>
            <w:r w:rsidRPr="00253863">
              <w:rPr>
                <w:rFonts w:ascii="Trebuchet MS" w:hAnsi="Trebuchet MS"/>
                <w:b/>
                <w:bCs/>
                <w:sz w:val="22"/>
                <w:szCs w:val="22"/>
              </w:rPr>
              <w:t>surii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r>
      <w:tr w:rsidR="00253863" w:rsidRPr="00253863" w:rsidTr="002C1A04">
        <w:trPr>
          <w:trHeight w:val="311"/>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INVESTI</w:t>
            </w:r>
            <w:r w:rsidR="00BF7545">
              <w:rPr>
                <w:rFonts w:ascii="Times New Roman" w:hAnsi="Times New Roman" w:cs="Times New Roman"/>
                <w:sz w:val="22"/>
                <w:szCs w:val="22"/>
              </w:rPr>
              <w:t>T</w:t>
            </w:r>
            <w:r w:rsidRPr="00253863">
              <w:rPr>
                <w:rFonts w:ascii="Trebuchet MS" w:hAnsi="Trebuchet MS"/>
                <w:sz w:val="22"/>
                <w:szCs w:val="22"/>
              </w:rPr>
              <w:t>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t> X</w:t>
            </w:r>
          </w:p>
        </w:tc>
      </w:tr>
      <w:tr w:rsidR="00253863" w:rsidRPr="00253863" w:rsidTr="002C1A04">
        <w:trPr>
          <w:trHeight w:val="347"/>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SERVICII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t> </w:t>
            </w:r>
          </w:p>
        </w:tc>
      </w:tr>
      <w:tr w:rsidR="00253863" w:rsidRPr="00253863" w:rsidTr="002C1A04">
        <w:trPr>
          <w:trHeight w:val="288"/>
        </w:trPr>
        <w:tc>
          <w:tcPr>
            <w:tcW w:w="2510"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lastRenderedPageBreak/>
              <w:t>SPRIJIN FORFETAR</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p>
        </w:tc>
      </w:tr>
    </w:tbl>
    <w:p w:rsidR="00253863" w:rsidRPr="00253863" w:rsidRDefault="00253863" w:rsidP="00253863">
      <w:pPr>
        <w:spacing w:line="276" w:lineRule="auto"/>
        <w:contextualSpacing/>
        <w:jc w:val="both"/>
        <w:rPr>
          <w:rFonts w:ascii="Trebuchet MS" w:hAnsi="Trebuchet MS"/>
          <w:b/>
          <w:sz w:val="22"/>
          <w:szCs w:val="22"/>
        </w:rPr>
      </w:pPr>
    </w:p>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Descriereagenerala a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Descriereageneral</w:t>
            </w:r>
            <w:r w:rsidR="00BF7545">
              <w:rPr>
                <w:rFonts w:ascii="Trebuchet MS" w:hAnsi="Trebuchet MS"/>
                <w:b/>
                <w:sz w:val="22"/>
                <w:szCs w:val="22"/>
              </w:rPr>
              <w:t>a</w:t>
            </w:r>
            <w:r w:rsidRPr="00253863">
              <w:rPr>
                <w:rFonts w:ascii="Trebuchet MS" w:hAnsi="Trebuchet MS"/>
                <w:b/>
                <w:sz w:val="22"/>
                <w:szCs w:val="22"/>
              </w:rPr>
              <w:t xml:space="preserve"> a m</w:t>
            </w:r>
            <w:r w:rsidR="00BF7545">
              <w:rPr>
                <w:rFonts w:ascii="Trebuchet MS" w:hAnsi="Trebuchet MS"/>
                <w:b/>
                <w:sz w:val="22"/>
                <w:szCs w:val="22"/>
              </w:rPr>
              <w:t>a</w:t>
            </w:r>
            <w:r w:rsidRPr="00253863">
              <w:rPr>
                <w:rFonts w:ascii="Trebuchet MS" w:hAnsi="Trebuchet MS"/>
                <w:b/>
                <w:sz w:val="22"/>
                <w:szCs w:val="22"/>
              </w:rPr>
              <w:t>surii, inclusiv a logicii de interven</w:t>
            </w:r>
            <w:r w:rsidR="00BF7545">
              <w:rPr>
                <w:rFonts w:ascii="Trebuchet MS" w:hAnsi="Trebuchet MS"/>
                <w:b/>
                <w:sz w:val="22"/>
                <w:szCs w:val="22"/>
              </w:rPr>
              <w:t>t</w:t>
            </w:r>
            <w:r w:rsidRPr="00253863">
              <w:rPr>
                <w:rFonts w:ascii="Trebuchet MS" w:hAnsi="Trebuchet MS"/>
                <w:b/>
                <w:sz w:val="22"/>
                <w:szCs w:val="22"/>
              </w:rPr>
              <w:t>ie a acesteia</w:t>
            </w:r>
            <w:r w:rsidR="00BF7545">
              <w:rPr>
                <w:rFonts w:ascii="Trebuchet MS" w:hAnsi="Trebuchet MS"/>
                <w:b/>
                <w:sz w:val="22"/>
                <w:szCs w:val="22"/>
              </w:rPr>
              <w:t>s</w:t>
            </w:r>
            <w:r w:rsidRPr="00253863">
              <w:rPr>
                <w:rFonts w:ascii="Trebuchet MS" w:hAnsi="Trebuchet MS"/>
                <w:b/>
                <w:sz w:val="22"/>
                <w:szCs w:val="22"/>
              </w:rPr>
              <w:t>i a contribu</w:t>
            </w:r>
            <w:r w:rsidR="00BF7545">
              <w:rPr>
                <w:rFonts w:ascii="Trebuchet MS" w:hAnsi="Trebuchet MS"/>
                <w:b/>
                <w:sz w:val="22"/>
                <w:szCs w:val="22"/>
              </w:rPr>
              <w:t>t</w:t>
            </w:r>
            <w:r w:rsidRPr="00253863">
              <w:rPr>
                <w:rFonts w:ascii="Trebuchet MS" w:hAnsi="Trebuchet MS"/>
                <w:b/>
                <w:sz w:val="22"/>
                <w:szCs w:val="22"/>
              </w:rPr>
              <w:t>iei la priorit</w:t>
            </w:r>
            <w:r w:rsidR="00BF7545">
              <w:rPr>
                <w:rFonts w:ascii="Trebuchet MS" w:hAnsi="Trebuchet MS"/>
                <w:b/>
                <w:sz w:val="22"/>
                <w:szCs w:val="22"/>
              </w:rPr>
              <w:t>at</w:t>
            </w:r>
            <w:r w:rsidRPr="00253863">
              <w:rPr>
                <w:rFonts w:ascii="Trebuchet MS" w:hAnsi="Trebuchet MS"/>
                <w:b/>
                <w:sz w:val="22"/>
                <w:szCs w:val="22"/>
              </w:rPr>
              <w:t>ilestrategiei, la domeniile de interven</w:t>
            </w:r>
            <w:r w:rsidR="00BF7545">
              <w:rPr>
                <w:rFonts w:ascii="Trebuchet MS" w:hAnsi="Trebuchet MS"/>
                <w:b/>
                <w:sz w:val="22"/>
                <w:szCs w:val="22"/>
              </w:rPr>
              <w:t>t</w:t>
            </w:r>
            <w:r w:rsidRPr="00253863">
              <w:rPr>
                <w:rFonts w:ascii="Trebuchet MS" w:hAnsi="Trebuchet MS"/>
                <w:b/>
                <w:sz w:val="22"/>
                <w:szCs w:val="22"/>
              </w:rPr>
              <w:t>ie, la obiectiveletransversale</w:t>
            </w:r>
            <w:r w:rsidR="00BF7545">
              <w:rPr>
                <w:rFonts w:ascii="Trebuchet MS" w:hAnsi="Trebuchet MS"/>
                <w:b/>
                <w:sz w:val="22"/>
                <w:szCs w:val="22"/>
              </w:rPr>
              <w:t>s</w:t>
            </w:r>
            <w:r w:rsidRPr="00253863">
              <w:rPr>
                <w:rFonts w:ascii="Trebuchet MS" w:hAnsi="Trebuchet MS"/>
                <w:b/>
                <w:sz w:val="22"/>
                <w:szCs w:val="22"/>
              </w:rPr>
              <w:t>i a complementarit</w:t>
            </w:r>
            <w:r w:rsidR="00BF7545">
              <w:rPr>
                <w:rFonts w:ascii="Trebuchet MS" w:hAnsi="Trebuchet MS"/>
                <w:b/>
                <w:sz w:val="22"/>
                <w:szCs w:val="22"/>
              </w:rPr>
              <w:t>at</w:t>
            </w:r>
            <w:r w:rsidRPr="00253863">
              <w:rPr>
                <w:rFonts w:ascii="Trebuchet MS" w:hAnsi="Trebuchet MS"/>
                <w:b/>
                <w:sz w:val="22"/>
                <w:szCs w:val="22"/>
              </w:rPr>
              <w:t>ii cu altem</w:t>
            </w:r>
            <w:r w:rsidR="00BF7545">
              <w:rPr>
                <w:rFonts w:ascii="Trebuchet MS" w:hAnsi="Trebuchet MS"/>
                <w:b/>
                <w:sz w:val="22"/>
                <w:szCs w:val="22"/>
              </w:rPr>
              <w:t>a</w:t>
            </w:r>
            <w:r w:rsidRPr="00253863">
              <w:rPr>
                <w:rFonts w:ascii="Trebuchet MS" w:hAnsi="Trebuchet MS"/>
                <w:b/>
                <w:sz w:val="22"/>
                <w:szCs w:val="22"/>
              </w:rPr>
              <w:t>suri din SDL.</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Aceastamasuravizeaza</w:t>
            </w:r>
            <w:r w:rsidR="00BF7545">
              <w:rPr>
                <w:rFonts w:ascii="Trebuchet MS" w:hAnsi="Trebuchet MS"/>
                <w:sz w:val="22"/>
                <w:szCs w:val="22"/>
              </w:rPr>
              <w:t>i</w:t>
            </w:r>
            <w:r w:rsidRPr="00253863">
              <w:rPr>
                <w:rFonts w:ascii="Trebuchet MS" w:hAnsi="Trebuchet MS"/>
                <w:sz w:val="22"/>
                <w:szCs w:val="22"/>
              </w:rPr>
              <w:t xml:space="preserve">mbunatatireaconditiilor de viatapentrupopulatie, asigurareaaccesului la serviciile de bazasiprotejareamosteniriiculturale din teritoriul GAL </w:t>
            </w:r>
            <w:r w:rsidR="00BF7545">
              <w:rPr>
                <w:rFonts w:ascii="Trebuchet MS" w:hAnsi="Trebuchet MS"/>
                <w:sz w:val="22"/>
                <w:szCs w:val="22"/>
              </w:rPr>
              <w:t>i</w:t>
            </w:r>
            <w:r w:rsidRPr="00253863">
              <w:rPr>
                <w:rFonts w:ascii="Trebuchet MS" w:hAnsi="Trebuchet MS"/>
                <w:sz w:val="22"/>
                <w:szCs w:val="22"/>
              </w:rPr>
              <w:t>n vederearealizariiuneidezvoltaridurabile. Pentru</w:t>
            </w:r>
            <w:r w:rsidR="00BF7545">
              <w:rPr>
                <w:rFonts w:ascii="Trebuchet MS" w:hAnsi="Trebuchet MS"/>
                <w:sz w:val="22"/>
                <w:szCs w:val="22"/>
              </w:rPr>
              <w:t>i</w:t>
            </w:r>
            <w:r w:rsidRPr="00253863">
              <w:rPr>
                <w:rFonts w:ascii="Trebuchet MS" w:hAnsi="Trebuchet MS"/>
                <w:sz w:val="22"/>
                <w:szCs w:val="22"/>
              </w:rPr>
              <w:t xml:space="preserve">mbunatatireacalitatiivietii un factor determinant </w:t>
            </w:r>
            <w:r w:rsidR="00BF7545">
              <w:rPr>
                <w:rFonts w:ascii="Trebuchet MS" w:hAnsi="Trebuchet MS"/>
                <w:sz w:val="22"/>
                <w:szCs w:val="22"/>
              </w:rPr>
              <w:t>i</w:t>
            </w:r>
            <w:r w:rsidRPr="00253863">
              <w:rPr>
                <w:rFonts w:ascii="Trebuchet MS" w:hAnsi="Trebuchet MS"/>
                <w:sz w:val="22"/>
                <w:szCs w:val="22"/>
              </w:rPr>
              <w:t>l constituiecreare, modernizareasiextindereainfrastructuriifizice de baza care influenteaza</w:t>
            </w:r>
            <w:r w:rsidR="00BF7545">
              <w:rPr>
                <w:rFonts w:ascii="Trebuchet MS" w:hAnsi="Trebuchet MS"/>
                <w:sz w:val="22"/>
                <w:szCs w:val="22"/>
              </w:rPr>
              <w:t>i</w:t>
            </w:r>
            <w:r w:rsidRPr="00253863">
              <w:rPr>
                <w:rFonts w:ascii="Trebuchet MS" w:hAnsi="Trebuchet MS"/>
                <w:sz w:val="22"/>
                <w:szCs w:val="22"/>
              </w:rPr>
              <w:t>n mod direct existentasidezvoltareaactivitatilorsociale, culturalesieconomicesi implicit, crearea de oportunitatiocupationale. Infrastructuraşiserviciile de baz</w:t>
            </w:r>
            <w:r w:rsidR="00BF7545">
              <w:rPr>
                <w:rFonts w:ascii="Trebuchet MS" w:hAnsi="Trebuchet MS"/>
                <w:sz w:val="22"/>
                <w:szCs w:val="22"/>
              </w:rPr>
              <w:t>a</w:t>
            </w:r>
            <w:r w:rsidRPr="00253863">
              <w:rPr>
                <w:rFonts w:ascii="Trebuchet MS" w:hAnsi="Trebuchet MS"/>
                <w:sz w:val="22"/>
                <w:szCs w:val="22"/>
              </w:rPr>
              <w:t>neadecvateconstituieprincipalul element care men</w:t>
            </w:r>
            <w:r w:rsidR="005C3696">
              <w:rPr>
                <w:rFonts w:ascii="Trebuchet MS" w:hAnsi="Trebuchet MS"/>
                <w:sz w:val="22"/>
                <w:szCs w:val="22"/>
              </w:rPr>
              <w:t>t</w:t>
            </w:r>
            <w:r w:rsidRPr="00253863">
              <w:rPr>
                <w:rFonts w:ascii="Trebuchet MS" w:hAnsi="Trebuchet MS"/>
                <w:sz w:val="22"/>
                <w:szCs w:val="22"/>
              </w:rPr>
              <w:t>inedecalajulaccentuatdintre zone reprezentand o piedic</w:t>
            </w:r>
            <w:r w:rsidR="00BF7545">
              <w:rPr>
                <w:rFonts w:ascii="Trebuchet MS" w:hAnsi="Trebuchet MS"/>
                <w:sz w:val="22"/>
                <w:szCs w:val="22"/>
              </w:rPr>
              <w:t>ai</w:t>
            </w:r>
            <w:r w:rsidRPr="00253863">
              <w:rPr>
                <w:rFonts w:ascii="Trebuchet MS" w:hAnsi="Trebuchet MS"/>
                <w:sz w:val="22"/>
                <w:szCs w:val="22"/>
              </w:rPr>
              <w:t>ncaleaegalit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ii de şanseşi a dezvolt</w:t>
            </w:r>
            <w:r w:rsidR="00BF7545">
              <w:rPr>
                <w:rFonts w:ascii="Trebuchet MS" w:hAnsi="Trebuchet MS"/>
                <w:sz w:val="22"/>
                <w:szCs w:val="22"/>
              </w:rPr>
              <w:t>a</w:t>
            </w:r>
            <w:r w:rsidRPr="00253863">
              <w:rPr>
                <w:rFonts w:ascii="Trebuchet MS" w:hAnsi="Trebuchet MS"/>
                <w:sz w:val="22"/>
                <w:szCs w:val="22"/>
              </w:rPr>
              <w:t>rii socio-economice. Pentru ca teritoriul GAL Ada Kalehsapoataconcuraefectiv</w:t>
            </w:r>
            <w:r w:rsidR="00BF7545">
              <w:rPr>
                <w:rFonts w:ascii="Trebuchet MS" w:hAnsi="Trebuchet MS"/>
                <w:sz w:val="22"/>
                <w:szCs w:val="22"/>
              </w:rPr>
              <w:t>i</w:t>
            </w:r>
            <w:r w:rsidRPr="00253863">
              <w:rPr>
                <w:rFonts w:ascii="Trebuchet MS" w:hAnsi="Trebuchet MS"/>
                <w:sz w:val="22"/>
                <w:szCs w:val="22"/>
              </w:rPr>
              <w:t>n atragerea de investitii, asigur</w:t>
            </w:r>
            <w:r w:rsidR="00BF7545">
              <w:rPr>
                <w:rFonts w:ascii="Trebuchet MS" w:hAnsi="Trebuchet MS"/>
                <w:sz w:val="22"/>
                <w:szCs w:val="22"/>
              </w:rPr>
              <w:t>a</w:t>
            </w:r>
            <w:r w:rsidRPr="00253863">
              <w:rPr>
                <w:rFonts w:ascii="Trebuchet MS" w:hAnsi="Trebuchet MS"/>
                <w:sz w:val="22"/>
                <w:szCs w:val="22"/>
              </w:rPr>
              <w:t xml:space="preserve">ndtotodatasifurnizareaunorconditii de viataadecvatesiserviciinecesarecomunitatii, sunt necesare, in primul rand, investitii in </w:t>
            </w:r>
            <w:r w:rsidR="00BF7545">
              <w:rPr>
                <w:rFonts w:ascii="Trebuchet MS" w:hAnsi="Trebuchet MS"/>
                <w:sz w:val="22"/>
                <w:szCs w:val="22"/>
              </w:rPr>
              <w:t>i</w:t>
            </w:r>
            <w:r w:rsidRPr="00253863">
              <w:rPr>
                <w:rFonts w:ascii="Trebuchet MS" w:hAnsi="Trebuchet MS"/>
                <w:sz w:val="22"/>
                <w:szCs w:val="22"/>
              </w:rPr>
              <w:t>mbunatatireainfrastructuriiexistentesi a serviciilor de baza.</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Complexitateanevoilor de renovare, dezvoltaresimodernizare a localitatilor din teritoriul GAL Ada Kaleh reclama necesitateauneiabordari integrate care presupunecombinareaactivitatilorsioperatiunilorintr-o masura care vapermitecomunitatilor locale sarezolve</w:t>
            </w:r>
            <w:r w:rsidR="00BF7545">
              <w:rPr>
                <w:rFonts w:ascii="Trebuchet MS" w:hAnsi="Trebuchet MS"/>
                <w:sz w:val="22"/>
                <w:szCs w:val="22"/>
              </w:rPr>
              <w:t>i</w:t>
            </w:r>
            <w:r w:rsidRPr="00253863">
              <w:rPr>
                <w:rFonts w:ascii="Trebuchet MS" w:hAnsi="Trebuchet MS"/>
                <w:sz w:val="22"/>
                <w:szCs w:val="22"/>
              </w:rPr>
              <w:t xml:space="preserve">ntr-un cadruintegratproblemelesinevoile locale. </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Se varealiza o scurt</w:t>
            </w:r>
            <w:r w:rsidR="00BF7545">
              <w:rPr>
                <w:rFonts w:ascii="Trebuchet MS" w:hAnsi="Trebuchet MS"/>
                <w:b/>
                <w:sz w:val="22"/>
                <w:szCs w:val="22"/>
              </w:rPr>
              <w:t>a</w:t>
            </w:r>
            <w:r w:rsidRPr="00253863">
              <w:rPr>
                <w:rFonts w:ascii="Trebuchet MS" w:hAnsi="Trebuchet MS"/>
                <w:b/>
                <w:sz w:val="22"/>
                <w:szCs w:val="22"/>
              </w:rPr>
              <w:t>justificare</w:t>
            </w:r>
            <w:r w:rsidR="00BF7545">
              <w:rPr>
                <w:rFonts w:ascii="Trebuchet MS" w:hAnsi="Trebuchet MS"/>
                <w:b/>
                <w:sz w:val="22"/>
                <w:szCs w:val="22"/>
              </w:rPr>
              <w:t>s</w:t>
            </w:r>
            <w:r w:rsidRPr="00253863">
              <w:rPr>
                <w:rFonts w:ascii="Trebuchet MS" w:hAnsi="Trebuchet MS"/>
                <w:b/>
                <w:sz w:val="22"/>
                <w:szCs w:val="22"/>
              </w:rPr>
              <w:t>icorelare cu analiza SWOT a alegeriim</w:t>
            </w:r>
            <w:r w:rsidR="00BF7545">
              <w:rPr>
                <w:rFonts w:ascii="Trebuchet MS" w:hAnsi="Trebuchet MS"/>
                <w:b/>
                <w:sz w:val="22"/>
                <w:szCs w:val="22"/>
              </w:rPr>
              <w:t>a</w:t>
            </w:r>
            <w:r w:rsidRPr="00253863">
              <w:rPr>
                <w:rFonts w:ascii="Trebuchet MS" w:hAnsi="Trebuchet MS"/>
                <w:b/>
                <w:sz w:val="22"/>
                <w:szCs w:val="22"/>
              </w:rPr>
              <w:t>suriipropuse</w:t>
            </w:r>
            <w:r w:rsidR="00BF7545">
              <w:rPr>
                <w:rFonts w:ascii="Trebuchet MS" w:hAnsi="Trebuchet MS"/>
                <w:b/>
                <w:sz w:val="22"/>
                <w:szCs w:val="22"/>
              </w:rPr>
              <w:t>i</w:t>
            </w:r>
            <w:r w:rsidRPr="00253863">
              <w:rPr>
                <w:rFonts w:ascii="Trebuchet MS" w:hAnsi="Trebuchet MS"/>
                <w:b/>
                <w:sz w:val="22"/>
                <w:szCs w:val="22"/>
              </w:rPr>
              <w:t>n cadrul SDL.</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Dezvoltareaeconomic</w:t>
            </w:r>
            <w:r w:rsidR="00BF7545">
              <w:rPr>
                <w:rFonts w:ascii="Trebuchet MS" w:hAnsi="Trebuchet MS"/>
                <w:sz w:val="22"/>
                <w:szCs w:val="22"/>
              </w:rPr>
              <w:t>a</w:t>
            </w:r>
            <w:r w:rsidRPr="00253863">
              <w:rPr>
                <w:rFonts w:ascii="Trebuchet MS" w:hAnsi="Trebuchet MS"/>
                <w:sz w:val="22"/>
                <w:szCs w:val="22"/>
              </w:rPr>
              <w:t>şisocial</w:t>
            </w:r>
            <w:r w:rsidR="00BF7545">
              <w:rPr>
                <w:rFonts w:ascii="Trebuchet MS" w:hAnsi="Trebuchet MS"/>
                <w:sz w:val="22"/>
                <w:szCs w:val="22"/>
              </w:rPr>
              <w:t>a</w:t>
            </w:r>
            <w:r w:rsidRPr="00253863">
              <w:rPr>
                <w:rFonts w:ascii="Trebuchet MS" w:hAnsi="Trebuchet MS"/>
                <w:sz w:val="22"/>
                <w:szCs w:val="22"/>
              </w:rPr>
              <w:t>durabil</w:t>
            </w:r>
            <w:r w:rsidR="00BF7545">
              <w:rPr>
                <w:rFonts w:ascii="Trebuchet MS" w:hAnsi="Trebuchet MS"/>
                <w:sz w:val="22"/>
                <w:szCs w:val="22"/>
              </w:rPr>
              <w:t>a</w:t>
            </w:r>
            <w:r w:rsidRPr="00253863">
              <w:rPr>
                <w:rFonts w:ascii="Trebuchet MS" w:hAnsi="Trebuchet MS"/>
                <w:sz w:val="22"/>
                <w:szCs w:val="22"/>
              </w:rPr>
              <w:t xml:space="preserve">  a  teritoriului GAL esteindispensabillegat</w:t>
            </w:r>
            <w:r w:rsidR="00BF7545">
              <w:rPr>
                <w:rFonts w:ascii="Trebuchet MS" w:hAnsi="Trebuchet MS"/>
                <w:sz w:val="22"/>
                <w:szCs w:val="22"/>
              </w:rPr>
              <w:t>a</w:t>
            </w:r>
            <w:r w:rsidRPr="00253863">
              <w:rPr>
                <w:rFonts w:ascii="Trebuchet MS" w:hAnsi="Trebuchet MS"/>
                <w:sz w:val="22"/>
                <w:szCs w:val="22"/>
              </w:rPr>
              <w:t xml:space="preserve"> de </w:t>
            </w:r>
            <w:r w:rsidR="00BF7545">
              <w:rPr>
                <w:rFonts w:ascii="Trebuchet MS" w:hAnsi="Trebuchet MS"/>
                <w:sz w:val="22"/>
                <w:szCs w:val="22"/>
              </w:rPr>
              <w:t>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ireainfrastructuriişiserviciilor de baz</w:t>
            </w:r>
            <w:r w:rsidR="00BF7545">
              <w:rPr>
                <w:rFonts w:ascii="Trebuchet MS" w:hAnsi="Trebuchet MS"/>
                <w:sz w:val="22"/>
                <w:szCs w:val="22"/>
              </w:rPr>
              <w:t>a</w:t>
            </w:r>
            <w:r w:rsidRPr="00253863">
              <w:rPr>
                <w:rFonts w:ascii="Trebuchet MS" w:hAnsi="Trebuchet MS"/>
                <w:sz w:val="22"/>
                <w:szCs w:val="22"/>
              </w:rPr>
              <w:t xml:space="preserve">existente. Infrastructurafizica  de baza slab dezvoltataeste una dintrecauzele care limiteazadezvoltareaserviciilor de baza (facilitaticulturale, recreationale, institutionale, turistice, serviciimedicale, servicii de interventie, servicii de colectare a deseurilor, servicii de transport public etc). </w:t>
            </w:r>
            <w:r w:rsidR="00BF7545">
              <w:rPr>
                <w:rFonts w:ascii="Trebuchet MS" w:hAnsi="Trebuchet MS"/>
                <w:sz w:val="22"/>
                <w:szCs w:val="22"/>
              </w:rPr>
              <w:t>I</w:t>
            </w:r>
            <w:r w:rsidRPr="00253863">
              <w:rPr>
                <w:rFonts w:ascii="Trebuchet MS" w:hAnsi="Trebuchet MS"/>
                <w:sz w:val="22"/>
                <w:szCs w:val="22"/>
              </w:rPr>
              <w:t>n majoritatea UAT-urilor din teritoriul GAL Ada Kaleh, atatinfrastructura de baza, cat siserviciilepublice sunt slab dezvoltatesau</w:t>
            </w:r>
            <w:r w:rsidR="00BF7545">
              <w:rPr>
                <w:rFonts w:ascii="Trebuchet MS" w:hAnsi="Trebuchet MS"/>
                <w:sz w:val="22"/>
                <w:szCs w:val="22"/>
              </w:rPr>
              <w:t>i</w:t>
            </w:r>
            <w:r w:rsidRPr="00253863">
              <w:rPr>
                <w:rFonts w:ascii="Trebuchet MS" w:hAnsi="Trebuchet MS"/>
                <w:sz w:val="22"/>
                <w:szCs w:val="22"/>
              </w:rPr>
              <w:t>n unelecazuri, aproapeinexistente(infrastructuraeducationala cu bazamaterialaredusa, stare proasta a cladirilor in care isidesfasoaraactivitateaautoritatilepublice locale, calitatescazuta a serviciilormedicale, stare degradata a patrimoniului cultural, lipsainfrastructuriituristice, iluminat public inexistent in unele zone saunemodernizat, lipsasistemelor de supraveghere video, lipsaunorpieteagro-alimentare, lipsaspatiilorrecreationale, serviciipublicefaraechipamente in dotareetc)</w:t>
            </w:r>
            <w:r w:rsidRPr="00253863">
              <w:rPr>
                <w:rFonts w:ascii="Trebuchet MS" w:hAnsi="Trebuchet MS"/>
                <w:i/>
                <w:sz w:val="22"/>
                <w:szCs w:val="22"/>
              </w:rPr>
              <w:t xml:space="preserve">. </w:t>
            </w:r>
            <w:r w:rsidRPr="00253863">
              <w:rPr>
                <w:rFonts w:ascii="Trebuchet MS" w:hAnsi="Trebuchet MS"/>
                <w:sz w:val="22"/>
                <w:szCs w:val="22"/>
              </w:rPr>
              <w:t>Dezvoltarea socio-economic</w:t>
            </w:r>
            <w:r w:rsidR="00BF7545">
              <w:rPr>
                <w:rFonts w:ascii="Trebuchet MS" w:hAnsi="Trebuchet MS"/>
                <w:sz w:val="22"/>
                <w:szCs w:val="22"/>
              </w:rPr>
              <w:t>a</w:t>
            </w:r>
            <w:r w:rsidRPr="00253863">
              <w:rPr>
                <w:rFonts w:ascii="Trebuchet MS" w:hAnsi="Trebuchet MS"/>
                <w:sz w:val="22"/>
                <w:szCs w:val="22"/>
              </w:rPr>
              <w:t xml:space="preserve"> a zoneiesteindispensabillegat</w:t>
            </w:r>
            <w:r w:rsidR="00BF7545">
              <w:rPr>
                <w:rFonts w:ascii="Trebuchet MS" w:hAnsi="Trebuchet MS"/>
                <w:sz w:val="22"/>
                <w:szCs w:val="22"/>
              </w:rPr>
              <w:t>a</w:t>
            </w:r>
            <w:r w:rsidRPr="00253863">
              <w:rPr>
                <w:rFonts w:ascii="Trebuchet MS" w:hAnsi="Trebuchet MS"/>
                <w:sz w:val="22"/>
                <w:szCs w:val="22"/>
              </w:rPr>
              <w:t xml:space="preserve"> de existen</w:t>
            </w:r>
            <w:r w:rsidR="005C3696">
              <w:rPr>
                <w:rFonts w:ascii="Trebuchet MS" w:hAnsi="Trebuchet MS"/>
                <w:sz w:val="22"/>
                <w:szCs w:val="22"/>
              </w:rPr>
              <w:t>t</w:t>
            </w:r>
            <w:r w:rsidRPr="00253863">
              <w:rPr>
                <w:rFonts w:ascii="Trebuchet MS" w:hAnsi="Trebuchet MS"/>
                <w:sz w:val="22"/>
                <w:szCs w:val="22"/>
              </w:rPr>
              <w:t>auneiinfrastructurisi de accesibilitateaserviciilor de baz</w:t>
            </w:r>
            <w:r w:rsidR="00BF7545">
              <w:rPr>
                <w:rFonts w:ascii="Trebuchet MS" w:hAnsi="Trebuchet MS"/>
                <w:sz w:val="22"/>
                <w:szCs w:val="22"/>
              </w:rPr>
              <w:t>a</w:t>
            </w:r>
            <w:r w:rsidRPr="00253863">
              <w:rPr>
                <w:rFonts w:ascii="Trebuchet MS" w:hAnsi="Trebuchet MS"/>
                <w:sz w:val="22"/>
                <w:szCs w:val="22"/>
              </w:rPr>
              <w:t xml:space="preserve">, inclusiv a celor de agrement, sociale, medicale, culturale etc. </w:t>
            </w:r>
            <w:r w:rsidR="00BF7545">
              <w:rPr>
                <w:rFonts w:ascii="Trebuchet MS" w:hAnsi="Trebuchet MS"/>
                <w:sz w:val="22"/>
                <w:szCs w:val="22"/>
              </w:rPr>
              <w:t>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ireaşidezvoltareainfrastructuriisi a serviciilorreprezint</w:t>
            </w:r>
            <w:r w:rsidR="00BF7545">
              <w:rPr>
                <w:rFonts w:ascii="Trebuchet MS" w:hAnsi="Trebuchet MS"/>
                <w:sz w:val="22"/>
                <w:szCs w:val="22"/>
              </w:rPr>
              <w:t>a</w:t>
            </w:r>
            <w:r w:rsidRPr="00253863">
              <w:rPr>
                <w:rFonts w:ascii="Trebuchet MS" w:hAnsi="Trebuchet MS"/>
                <w:sz w:val="22"/>
                <w:szCs w:val="22"/>
              </w:rPr>
              <w:t xml:space="preserve"> o cerin</w:t>
            </w:r>
            <w:r w:rsidR="005C3696">
              <w:rPr>
                <w:rFonts w:ascii="Trebuchet MS" w:hAnsi="Trebuchet MS"/>
                <w:sz w:val="22"/>
                <w:szCs w:val="22"/>
              </w:rPr>
              <w:t>t</w:t>
            </w:r>
            <w:r w:rsidR="00BF7545">
              <w:rPr>
                <w:rFonts w:ascii="Trebuchet MS" w:hAnsi="Trebuchet MS"/>
                <w:sz w:val="22"/>
                <w:szCs w:val="22"/>
              </w:rPr>
              <w:t>a</w:t>
            </w:r>
            <w:r w:rsidRPr="00253863">
              <w:rPr>
                <w:rFonts w:ascii="Trebuchet MS" w:hAnsi="Trebuchet MS"/>
                <w:sz w:val="22"/>
                <w:szCs w:val="22"/>
              </w:rPr>
              <w:t>esen</w:t>
            </w:r>
            <w:r w:rsidR="005C3696">
              <w:rPr>
                <w:rFonts w:ascii="Trebuchet MS" w:hAnsi="Trebuchet MS"/>
                <w:sz w:val="22"/>
                <w:szCs w:val="22"/>
              </w:rPr>
              <w:t>t</w:t>
            </w:r>
            <w:r w:rsidRPr="00253863">
              <w:rPr>
                <w:rFonts w:ascii="Trebuchet MS" w:hAnsi="Trebuchet MS"/>
                <w:sz w:val="22"/>
                <w:szCs w:val="22"/>
              </w:rPr>
              <w:t>ial</w:t>
            </w:r>
            <w:r w:rsidR="00BF7545">
              <w:rPr>
                <w:rFonts w:ascii="Trebuchet MS" w:hAnsi="Trebuchet MS"/>
                <w:sz w:val="22"/>
                <w:szCs w:val="22"/>
              </w:rPr>
              <w:t>a</w:t>
            </w:r>
            <w:r w:rsidRPr="00253863">
              <w:rPr>
                <w:rFonts w:ascii="Trebuchet MS" w:hAnsi="Trebuchet MS"/>
                <w:sz w:val="22"/>
                <w:szCs w:val="22"/>
              </w:rPr>
              <w:t>pentrucreştereacalit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iivie</w:t>
            </w:r>
            <w:r w:rsidR="005C3696">
              <w:rPr>
                <w:rFonts w:ascii="Trebuchet MS" w:hAnsi="Trebuchet MS"/>
                <w:sz w:val="22"/>
                <w:szCs w:val="22"/>
              </w:rPr>
              <w:t>t</w:t>
            </w:r>
            <w:r w:rsidRPr="00253863">
              <w:rPr>
                <w:rFonts w:ascii="Trebuchet MS" w:hAnsi="Trebuchet MS"/>
                <w:sz w:val="22"/>
                <w:szCs w:val="22"/>
              </w:rPr>
              <w:t xml:space="preserve">iisi care poate conduce la crestereaincluziunisociale, la inversareatendintelor de declin economic si social si de depopulare a zonei. Totodata, imbunatatireainfrastructuriivadeterminasicrestereaatractivitatiizoneipentruinvestitori, dezvoltarea de noiinvestitii in zona conducand la crearea de noilocuri de munca. Masuraeste, astfel, in concordanta cu analiza SWOT si are ca obiectivimbunatatireapunctelorslabeidentificate, reducereariscurilorsivalorificareaoportunitatilor. </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Masuracontribuie la obiectivele de dezvoltarerural</w:t>
            </w:r>
            <w:r w:rsidR="00BF7545">
              <w:rPr>
                <w:rFonts w:ascii="Trebuchet MS" w:hAnsi="Trebuchet MS"/>
                <w:b/>
                <w:sz w:val="22"/>
                <w:szCs w:val="22"/>
              </w:rPr>
              <w:t>a</w:t>
            </w:r>
            <w:r w:rsidRPr="00253863">
              <w:rPr>
                <w:rFonts w:ascii="Trebuchet MS" w:hAnsi="Trebuchet MS"/>
                <w:b/>
                <w:sz w:val="22"/>
                <w:szCs w:val="22"/>
              </w:rPr>
              <w:t xml:space="preserve"> ale Reg. (UE) nr. 1305/2013, art. 4, dupa cum urmeaza: </w:t>
            </w:r>
            <w:r w:rsidRPr="00253863">
              <w:rPr>
                <w:rFonts w:ascii="Trebuchet MS" w:hAnsi="Trebuchet MS"/>
                <w:sz w:val="22"/>
                <w:szCs w:val="22"/>
              </w:rPr>
              <w:t>O3. Obtinereauneidezvoltariteritorialeechilibrate a economiilorsicomunitatilorrurale, inclusivcreareasimentinerea de locuri de munca.</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 xml:space="preserve">Masuracontribuie la urmatoareleobiectivespecifice locale: </w:t>
            </w:r>
            <w:r w:rsidRPr="00253863">
              <w:rPr>
                <w:rFonts w:ascii="Trebuchet MS" w:hAnsi="Trebuchet MS"/>
                <w:sz w:val="22"/>
                <w:szCs w:val="22"/>
              </w:rPr>
              <w:t>Imbunatatireaconditiilor de viata ale locuitorilor din teritoriul GAL; Dezvoltareainfrastructurii de baza din teritoriul GAL; Accesibilizareaserviciilormedicalesi de asistentasocial</w:t>
            </w:r>
            <w:r w:rsidR="00BF7545">
              <w:rPr>
                <w:rFonts w:ascii="Trebuchet MS" w:hAnsi="Trebuchet MS"/>
                <w:sz w:val="22"/>
                <w:szCs w:val="22"/>
              </w:rPr>
              <w:t>a</w:t>
            </w:r>
            <w:r w:rsidRPr="00253863">
              <w:rPr>
                <w:rFonts w:ascii="Trebuchet MS" w:hAnsi="Trebuchet MS"/>
                <w:sz w:val="22"/>
                <w:szCs w:val="22"/>
              </w:rPr>
              <w:t>; Imbun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ireaserviciilorpublice locale; Conservareamo</w:t>
            </w:r>
            <w:r w:rsidR="00BF7545">
              <w:rPr>
                <w:rFonts w:ascii="Times New Roman" w:hAnsi="Times New Roman" w:cs="Times New Roman"/>
                <w:sz w:val="22"/>
                <w:szCs w:val="22"/>
              </w:rPr>
              <w:t>s</w:t>
            </w:r>
            <w:r w:rsidRPr="00253863">
              <w:rPr>
                <w:rFonts w:ascii="Trebuchet MS" w:hAnsi="Trebuchet MS"/>
                <w:sz w:val="22"/>
                <w:szCs w:val="22"/>
              </w:rPr>
              <w:t>teniriiruraleşi a tradi</w:t>
            </w:r>
            <w:r w:rsidR="005C3696">
              <w:rPr>
                <w:rFonts w:ascii="Trebuchet MS" w:hAnsi="Trebuchet MS"/>
                <w:sz w:val="22"/>
                <w:szCs w:val="22"/>
              </w:rPr>
              <w:t>t</w:t>
            </w:r>
            <w:r w:rsidRPr="00253863">
              <w:rPr>
                <w:rFonts w:ascii="Trebuchet MS" w:hAnsi="Trebuchet MS"/>
                <w:sz w:val="22"/>
                <w:szCs w:val="22"/>
              </w:rPr>
              <w:t>iilor locale; Stimularea</w:t>
            </w:r>
            <w:r w:rsidR="00BF7545">
              <w:rPr>
                <w:rFonts w:ascii="Times New Roman" w:hAnsi="Times New Roman" w:cs="Times New Roman"/>
                <w:sz w:val="22"/>
                <w:szCs w:val="22"/>
              </w:rPr>
              <w:t>s</w:t>
            </w:r>
            <w:r w:rsidRPr="00253863">
              <w:rPr>
                <w:rFonts w:ascii="Trebuchet MS" w:hAnsi="Trebuchet MS"/>
                <w:sz w:val="22"/>
                <w:szCs w:val="22"/>
              </w:rPr>
              <w:t>iconsolidareadezvolt</w:t>
            </w:r>
            <w:r w:rsidR="00BF7545">
              <w:rPr>
                <w:rFonts w:ascii="Trebuchet MS" w:hAnsi="Trebuchet MS"/>
                <w:sz w:val="22"/>
                <w:szCs w:val="22"/>
              </w:rPr>
              <w:t>a</w:t>
            </w:r>
            <w:r w:rsidRPr="00253863">
              <w:rPr>
                <w:rFonts w:ascii="Trebuchet MS" w:hAnsi="Trebuchet MS"/>
                <w:sz w:val="22"/>
                <w:szCs w:val="22"/>
              </w:rPr>
              <w:t>rii locale; Crestereaatractivitatiiteritoriului GAL; Reducereagradului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cie</w:t>
            </w:r>
            <w:r w:rsidR="00BF7545">
              <w:rPr>
                <w:rFonts w:ascii="Times New Roman" w:hAnsi="Times New Roman" w:cs="Times New Roman"/>
                <w:sz w:val="22"/>
                <w:szCs w:val="22"/>
              </w:rPr>
              <w:t>s</w:t>
            </w:r>
            <w:r w:rsidRPr="00253863">
              <w:rPr>
                <w:rFonts w:ascii="Trebuchet MS" w:hAnsi="Trebuchet MS"/>
                <w:sz w:val="22"/>
                <w:szCs w:val="22"/>
              </w:rPr>
              <w:t>i a riscului de excluziunesocial</w:t>
            </w:r>
            <w:r w:rsidR="00BF7545">
              <w:rPr>
                <w:rFonts w:ascii="Trebuchet MS" w:hAnsi="Trebuchet MS"/>
                <w:sz w:val="22"/>
                <w:szCs w:val="22"/>
              </w:rPr>
              <w:t>a</w:t>
            </w:r>
            <w:r w:rsidRPr="00253863">
              <w:rPr>
                <w:rFonts w:ascii="Trebuchet MS" w:hAnsi="Trebuchet MS"/>
                <w:sz w:val="22"/>
                <w:szCs w:val="22"/>
              </w:rPr>
              <w:t>.</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M</w:t>
            </w:r>
            <w:r w:rsidR="00BF7545">
              <w:rPr>
                <w:rFonts w:ascii="Trebuchet MS" w:hAnsi="Trebuchet MS"/>
                <w:b/>
                <w:sz w:val="22"/>
                <w:szCs w:val="22"/>
              </w:rPr>
              <w:t>a</w:t>
            </w:r>
            <w:r w:rsidRPr="00253863">
              <w:rPr>
                <w:rFonts w:ascii="Trebuchet MS" w:hAnsi="Trebuchet MS"/>
                <w:b/>
                <w:sz w:val="22"/>
                <w:szCs w:val="22"/>
              </w:rPr>
              <w:t>suracontribuie la prioritatea/priorit</w:t>
            </w:r>
            <w:r w:rsidR="00BF7545">
              <w:rPr>
                <w:rFonts w:ascii="Trebuchet MS" w:hAnsi="Trebuchet MS"/>
                <w:b/>
                <w:sz w:val="22"/>
                <w:szCs w:val="22"/>
              </w:rPr>
              <w:t>at</w:t>
            </w:r>
            <w:r w:rsidRPr="00253863">
              <w:rPr>
                <w:rFonts w:ascii="Trebuchet MS" w:hAnsi="Trebuchet MS"/>
                <w:b/>
                <w:sz w:val="22"/>
                <w:szCs w:val="22"/>
              </w:rPr>
              <w:t>ileprev</w:t>
            </w:r>
            <w:r w:rsidR="00BF7545">
              <w:rPr>
                <w:rFonts w:ascii="Trebuchet MS" w:hAnsi="Trebuchet MS"/>
                <w:b/>
                <w:sz w:val="22"/>
                <w:szCs w:val="22"/>
              </w:rPr>
              <w:t>a</w:t>
            </w:r>
            <w:r w:rsidRPr="00253863">
              <w:rPr>
                <w:rFonts w:ascii="Trebuchet MS" w:hAnsi="Trebuchet MS"/>
                <w:b/>
                <w:sz w:val="22"/>
                <w:szCs w:val="22"/>
              </w:rPr>
              <w:t xml:space="preserve">zute la art. 5, Reg. (UE) nr. 1305/2013: </w:t>
            </w:r>
            <w:r w:rsidRPr="00253863">
              <w:rPr>
                <w:rFonts w:ascii="Trebuchet MS" w:hAnsi="Trebuchet MS"/>
                <w:sz w:val="22"/>
                <w:szCs w:val="22"/>
              </w:rPr>
              <w:t>P6. Promovareaincluziuniisociale, reducereasaracieisidezvoltareeconomica in zonelerurale.</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suracorespundeobiectivelor art. 20 “Servicii de baz</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ire</w:t>
            </w:r>
            <w:r w:rsidR="00BF7545">
              <w:rPr>
                <w:rFonts w:ascii="Trebuchet MS" w:hAnsi="Trebuchet MS"/>
                <w:sz w:val="22"/>
                <w:szCs w:val="22"/>
              </w:rPr>
              <w:t>i</w:t>
            </w:r>
            <w:r w:rsidRPr="00253863">
              <w:rPr>
                <w:rFonts w:ascii="Trebuchet MS" w:hAnsi="Trebuchet MS"/>
                <w:sz w:val="22"/>
                <w:szCs w:val="22"/>
              </w:rPr>
              <w:t>nnoireasatelor</w:t>
            </w:r>
            <w:r w:rsidR="00BF7545">
              <w:rPr>
                <w:rFonts w:ascii="Trebuchet MS" w:hAnsi="Trebuchet MS"/>
                <w:sz w:val="22"/>
                <w:szCs w:val="22"/>
              </w:rPr>
              <w:t>i</w:t>
            </w:r>
            <w:r w:rsidRPr="00253863">
              <w:rPr>
                <w:rFonts w:ascii="Trebuchet MS" w:hAnsi="Trebuchet MS"/>
                <w:sz w:val="22"/>
                <w:szCs w:val="22"/>
              </w:rPr>
              <w:t>n zonelerurale” din Reg. (UE) nr. 1305/2013.</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suracontribuie la Domeniul de interven</w:t>
            </w:r>
            <w:r w:rsidR="00BF7545">
              <w:rPr>
                <w:rFonts w:ascii="Times New Roman" w:hAnsi="Times New Roman" w:cs="Times New Roman"/>
                <w:sz w:val="22"/>
                <w:szCs w:val="22"/>
              </w:rPr>
              <w:t>t</w:t>
            </w:r>
            <w:r w:rsidRPr="00253863">
              <w:rPr>
                <w:rFonts w:ascii="Trebuchet MS" w:hAnsi="Trebuchet MS"/>
                <w:sz w:val="22"/>
                <w:szCs w:val="22"/>
              </w:rPr>
              <w:t xml:space="preserve">ie DI 6B “ </w:t>
            </w:r>
            <w:r w:rsidR="00BF7545">
              <w:rPr>
                <w:rFonts w:ascii="Trebuchet MS" w:hAnsi="Trebuchet MS"/>
                <w:sz w:val="22"/>
                <w:szCs w:val="22"/>
              </w:rPr>
              <w:t>I</w:t>
            </w:r>
            <w:r w:rsidRPr="00253863">
              <w:rPr>
                <w:rFonts w:ascii="Trebuchet MS" w:hAnsi="Trebuchet MS"/>
                <w:sz w:val="22"/>
                <w:szCs w:val="22"/>
              </w:rPr>
              <w:t>ncurajareadezvolt</w:t>
            </w:r>
            <w:r w:rsidR="00BF7545">
              <w:rPr>
                <w:rFonts w:ascii="Trebuchet MS" w:hAnsi="Trebuchet MS"/>
                <w:sz w:val="22"/>
                <w:szCs w:val="22"/>
              </w:rPr>
              <w:t>a</w:t>
            </w:r>
            <w:r w:rsidRPr="00253863">
              <w:rPr>
                <w:rFonts w:ascii="Trebuchet MS" w:hAnsi="Trebuchet MS"/>
                <w:sz w:val="22"/>
                <w:szCs w:val="22"/>
              </w:rPr>
              <w:t xml:space="preserve">rii locale </w:t>
            </w:r>
            <w:r w:rsidR="00BF7545">
              <w:rPr>
                <w:rFonts w:ascii="Trebuchet MS" w:hAnsi="Trebuchet MS"/>
                <w:sz w:val="22"/>
                <w:szCs w:val="22"/>
              </w:rPr>
              <w:t>i</w:t>
            </w:r>
            <w:r w:rsidRPr="00253863">
              <w:rPr>
                <w:rFonts w:ascii="Trebuchet MS" w:hAnsi="Trebuchet MS"/>
                <w:sz w:val="22"/>
                <w:szCs w:val="22"/>
              </w:rPr>
              <w:t>n zonelerurale” prev</w:t>
            </w:r>
            <w:r w:rsidR="00BF7545">
              <w:rPr>
                <w:rFonts w:ascii="Trebuchet MS" w:hAnsi="Trebuchet MS"/>
                <w:sz w:val="22"/>
                <w:szCs w:val="22"/>
              </w:rPr>
              <w:t>a</w:t>
            </w:r>
            <w:r w:rsidRPr="00253863">
              <w:rPr>
                <w:rFonts w:ascii="Trebuchet MS" w:hAnsi="Trebuchet MS"/>
                <w:sz w:val="22"/>
                <w:szCs w:val="22"/>
              </w:rPr>
              <w:t>zut la art. 5, Reg. (UE) nr. 1305/2013).</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 xml:space="preserve">suracontribuie la obiectiveletransversale ale Reg. (UE) nr. 1305/2013: MEDIU, CLIMA si INOVARE </w:t>
            </w:r>
            <w:r w:rsidR="00BF7545">
              <w:rPr>
                <w:rFonts w:ascii="Trebuchet MS" w:hAnsi="Trebuchet MS"/>
                <w:sz w:val="22"/>
                <w:szCs w:val="22"/>
              </w:rPr>
              <w:t>i</w:t>
            </w:r>
            <w:r w:rsidRPr="00253863">
              <w:rPr>
                <w:rFonts w:ascii="Trebuchet MS" w:hAnsi="Trebuchet MS"/>
                <w:sz w:val="22"/>
                <w:szCs w:val="22"/>
              </w:rPr>
              <w:t xml:space="preserve">n conformitate cu art. 5, Reg. (UE) nr. 1305/2013) princreareaunorcriterii de selectiespecifice. </w:t>
            </w:r>
            <w:r w:rsidR="00BF7545">
              <w:rPr>
                <w:rFonts w:ascii="Trebuchet MS" w:hAnsi="Trebuchet MS"/>
                <w:sz w:val="22"/>
                <w:szCs w:val="22"/>
              </w:rPr>
              <w:t>I</w:t>
            </w:r>
            <w:r w:rsidRPr="00253863">
              <w:rPr>
                <w:rFonts w:ascii="Trebuchet MS" w:hAnsi="Trebuchet MS"/>
                <w:sz w:val="22"/>
                <w:szCs w:val="22"/>
              </w:rPr>
              <w:t>n vedereadezvolt</w:t>
            </w:r>
            <w:r w:rsidR="00BF7545">
              <w:rPr>
                <w:rFonts w:ascii="Trebuchet MS" w:hAnsi="Trebuchet MS"/>
                <w:sz w:val="22"/>
                <w:szCs w:val="22"/>
              </w:rPr>
              <w:t>a</w:t>
            </w:r>
            <w:r w:rsidRPr="00253863">
              <w:rPr>
                <w:rFonts w:ascii="Trebuchet MS" w:hAnsi="Trebuchet MS"/>
                <w:sz w:val="22"/>
                <w:szCs w:val="22"/>
              </w:rPr>
              <w:t xml:space="preserve">riidurabile a teritoriului GAL, </w:t>
            </w:r>
            <w:r w:rsidR="00BF7545">
              <w:rPr>
                <w:rFonts w:ascii="Trebuchet MS" w:hAnsi="Trebuchet MS"/>
                <w:sz w:val="22"/>
                <w:szCs w:val="22"/>
              </w:rPr>
              <w:t>i</w:t>
            </w:r>
            <w:r w:rsidRPr="00253863">
              <w:rPr>
                <w:rFonts w:ascii="Trebuchet MS" w:hAnsi="Trebuchet MS"/>
                <w:sz w:val="22"/>
                <w:szCs w:val="22"/>
              </w:rPr>
              <w:t>n sensuluneimaibune</w:t>
            </w:r>
            <w:r w:rsidR="00BF7545">
              <w:rPr>
                <w:rFonts w:ascii="Trebuchet MS" w:hAnsi="Trebuchet MS"/>
                <w:sz w:val="22"/>
                <w:szCs w:val="22"/>
              </w:rPr>
              <w:t>i</w:t>
            </w:r>
            <w:r w:rsidRPr="00253863">
              <w:rPr>
                <w:rFonts w:ascii="Trebuchet MS" w:hAnsi="Trebuchet MS"/>
                <w:sz w:val="22"/>
                <w:szCs w:val="22"/>
              </w:rPr>
              <w:t>n</w:t>
            </w:r>
            <w:r w:rsidR="005C3696">
              <w:rPr>
                <w:rFonts w:ascii="Trebuchet MS" w:hAnsi="Trebuchet MS"/>
                <w:sz w:val="22"/>
                <w:szCs w:val="22"/>
              </w:rPr>
              <w:t>t</w:t>
            </w:r>
            <w:r w:rsidRPr="00253863">
              <w:rPr>
                <w:rFonts w:ascii="Trebuchet MS" w:hAnsi="Trebuchet MS"/>
                <w:sz w:val="22"/>
                <w:szCs w:val="22"/>
              </w:rPr>
              <w:t>elegeri a asum</w:t>
            </w:r>
            <w:r w:rsidR="00BF7545">
              <w:rPr>
                <w:rFonts w:ascii="Trebuchet MS" w:hAnsi="Trebuchet MS"/>
                <w:sz w:val="22"/>
                <w:szCs w:val="22"/>
              </w:rPr>
              <w:t>a</w:t>
            </w:r>
            <w:r w:rsidRPr="00253863">
              <w:rPr>
                <w:rFonts w:ascii="Trebuchet MS" w:hAnsi="Trebuchet MS"/>
                <w:sz w:val="22"/>
                <w:szCs w:val="22"/>
              </w:rPr>
              <w:t>riiangajamentelor de mediu</w:t>
            </w:r>
            <w:r w:rsidR="00BF7545">
              <w:rPr>
                <w:rFonts w:ascii="Times New Roman" w:hAnsi="Times New Roman" w:cs="Times New Roman"/>
                <w:sz w:val="22"/>
                <w:szCs w:val="22"/>
              </w:rPr>
              <w:t>s</w:t>
            </w:r>
            <w:r w:rsidRPr="00253863">
              <w:rPr>
                <w:rFonts w:ascii="Trebuchet MS" w:hAnsi="Trebuchet MS"/>
                <w:sz w:val="22"/>
                <w:szCs w:val="22"/>
              </w:rPr>
              <w:t>i a provoc</w:t>
            </w:r>
            <w:r w:rsidR="00BF7545">
              <w:rPr>
                <w:rFonts w:ascii="Trebuchet MS" w:hAnsi="Trebuchet MS"/>
                <w:sz w:val="22"/>
                <w:szCs w:val="22"/>
              </w:rPr>
              <w:t>a</w:t>
            </w:r>
            <w:r w:rsidRPr="00253863">
              <w:rPr>
                <w:rFonts w:ascii="Trebuchet MS" w:hAnsi="Trebuchet MS"/>
                <w:sz w:val="22"/>
                <w:szCs w:val="22"/>
              </w:rPr>
              <w:t>rilorprivindschimb</w:t>
            </w:r>
            <w:r w:rsidR="00BF7545">
              <w:rPr>
                <w:rFonts w:ascii="Trebuchet MS" w:hAnsi="Trebuchet MS"/>
                <w:sz w:val="22"/>
                <w:szCs w:val="22"/>
              </w:rPr>
              <w:t>a</w:t>
            </w:r>
            <w:r w:rsidRPr="00253863">
              <w:rPr>
                <w:rFonts w:ascii="Trebuchet MS" w:hAnsi="Trebuchet MS"/>
                <w:sz w:val="22"/>
                <w:szCs w:val="22"/>
              </w:rPr>
              <w:t>rileclimaticevor fi incurajateproiectele care propunutilizareasurselorregenerabile de energie (cladirilepublice care integreazasolutii de eficacitateenergeticasienergiiregenerabile, iluminatuleficient al infrastructurilorpubliceetc). Sprijinulacordatdezvolt</w:t>
            </w:r>
            <w:r w:rsidR="00BF7545">
              <w:rPr>
                <w:rFonts w:ascii="Trebuchet MS" w:hAnsi="Trebuchet MS"/>
                <w:sz w:val="22"/>
                <w:szCs w:val="22"/>
              </w:rPr>
              <w:t>a</w:t>
            </w:r>
            <w:r w:rsidRPr="00253863">
              <w:rPr>
                <w:rFonts w:ascii="Trebuchet MS" w:hAnsi="Trebuchet MS"/>
                <w:sz w:val="22"/>
                <w:szCs w:val="22"/>
              </w:rPr>
              <w:t>riiinfrastructurii de baz</w:t>
            </w:r>
            <w:r w:rsidR="00BF7545">
              <w:rPr>
                <w:rFonts w:ascii="Trebuchet MS" w:hAnsi="Trebuchet MS"/>
                <w:sz w:val="22"/>
                <w:szCs w:val="22"/>
              </w:rPr>
              <w:t>a</w:t>
            </w:r>
            <w:r w:rsidRPr="00253863">
              <w:rPr>
                <w:rFonts w:ascii="Trebuchet MS" w:hAnsi="Trebuchet MS"/>
                <w:sz w:val="22"/>
                <w:szCs w:val="22"/>
              </w:rPr>
              <w:t>esteesen</w:t>
            </w:r>
            <w:r w:rsidR="005C3696">
              <w:rPr>
                <w:rFonts w:ascii="Trebuchet MS" w:hAnsi="Trebuchet MS"/>
                <w:sz w:val="22"/>
                <w:szCs w:val="22"/>
              </w:rPr>
              <w:t>t</w:t>
            </w:r>
            <w:r w:rsidRPr="00253863">
              <w:rPr>
                <w:rFonts w:ascii="Trebuchet MS" w:hAnsi="Trebuchet MS"/>
                <w:sz w:val="22"/>
                <w:szCs w:val="22"/>
              </w:rPr>
              <w:t>ialpentrudezvoltareaeconomic</w:t>
            </w:r>
            <w:r w:rsidR="00BF7545">
              <w:rPr>
                <w:rFonts w:ascii="Trebuchet MS" w:hAnsi="Trebuchet MS"/>
                <w:sz w:val="22"/>
                <w:szCs w:val="22"/>
              </w:rPr>
              <w:t>a</w:t>
            </w:r>
            <w:r w:rsidRPr="00253863">
              <w:rPr>
                <w:rFonts w:ascii="Trebuchet MS" w:hAnsi="Trebuchet MS"/>
                <w:sz w:val="22"/>
                <w:szCs w:val="22"/>
              </w:rPr>
              <w:t xml:space="preserve"> a zonei, o infrastructur</w:t>
            </w:r>
            <w:r w:rsidR="00BF7545">
              <w:rPr>
                <w:rFonts w:ascii="Trebuchet MS" w:hAnsi="Trebuchet MS"/>
                <w:sz w:val="22"/>
                <w:szCs w:val="22"/>
              </w:rPr>
              <w:t>ai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it</w:t>
            </w:r>
            <w:r w:rsidR="00BF7545">
              <w:rPr>
                <w:rFonts w:ascii="Trebuchet MS" w:hAnsi="Trebuchet MS"/>
                <w:sz w:val="22"/>
                <w:szCs w:val="22"/>
              </w:rPr>
              <w:t>a</w:t>
            </w:r>
            <w:r w:rsidRPr="00253863">
              <w:rPr>
                <w:rFonts w:ascii="Trebuchet MS" w:hAnsi="Trebuchet MS"/>
                <w:sz w:val="22"/>
                <w:szCs w:val="22"/>
              </w:rPr>
              <w:t>permitandafacerilors</w:t>
            </w:r>
            <w:r w:rsidR="00BF7545">
              <w:rPr>
                <w:rFonts w:ascii="Trebuchet MS" w:hAnsi="Trebuchet MS"/>
                <w:sz w:val="22"/>
                <w:szCs w:val="22"/>
              </w:rPr>
              <w:t>a</w:t>
            </w:r>
            <w:r w:rsidRPr="00253863">
              <w:rPr>
                <w:rFonts w:ascii="Trebuchet MS" w:hAnsi="Trebuchet MS"/>
                <w:sz w:val="22"/>
                <w:szCs w:val="22"/>
              </w:rPr>
              <w:t xml:space="preserve"> se dezvolteşi</w:t>
            </w:r>
            <w:r w:rsidR="00BF7545">
              <w:rPr>
                <w:rFonts w:ascii="Trebuchet MS" w:hAnsi="Trebuchet MS"/>
                <w:sz w:val="22"/>
                <w:szCs w:val="22"/>
              </w:rPr>
              <w:t>i</w:t>
            </w:r>
            <w:r w:rsidRPr="00253863">
              <w:rPr>
                <w:rFonts w:ascii="Trebuchet MS" w:hAnsi="Trebuchet MS"/>
                <w:sz w:val="22"/>
                <w:szCs w:val="22"/>
              </w:rPr>
              <w:t>ncurajandspiritulantreprenorialşiinovator. De asemenea, existen</w:t>
            </w:r>
            <w:r w:rsidR="005C3696">
              <w:rPr>
                <w:rFonts w:ascii="Trebuchet MS" w:hAnsi="Trebuchet MS"/>
                <w:sz w:val="22"/>
                <w:szCs w:val="22"/>
              </w:rPr>
              <w:t>t</w:t>
            </w:r>
            <w:r w:rsidRPr="00253863">
              <w:rPr>
                <w:rFonts w:ascii="Trebuchet MS" w:hAnsi="Trebuchet MS"/>
                <w:sz w:val="22"/>
                <w:szCs w:val="22"/>
              </w:rPr>
              <w:t>auneiinfrastructurieduca</w:t>
            </w:r>
            <w:r w:rsidR="005C3696">
              <w:rPr>
                <w:rFonts w:ascii="Trebuchet MS" w:hAnsi="Trebuchet MS"/>
                <w:sz w:val="22"/>
                <w:szCs w:val="22"/>
              </w:rPr>
              <w:t>t</w:t>
            </w:r>
            <w:r w:rsidRPr="00253863">
              <w:rPr>
                <w:rFonts w:ascii="Trebuchet MS" w:hAnsi="Trebuchet MS"/>
                <w:sz w:val="22"/>
                <w:szCs w:val="22"/>
              </w:rPr>
              <w:t>ionalefunc</w:t>
            </w:r>
            <w:r w:rsidR="005C3696">
              <w:rPr>
                <w:rFonts w:ascii="Trebuchet MS" w:hAnsi="Trebuchet MS"/>
                <w:sz w:val="22"/>
                <w:szCs w:val="22"/>
              </w:rPr>
              <w:t>t</w:t>
            </w:r>
            <w:r w:rsidRPr="00253863">
              <w:rPr>
                <w:rFonts w:ascii="Trebuchet MS" w:hAnsi="Trebuchet MS"/>
                <w:sz w:val="22"/>
                <w:szCs w:val="22"/>
              </w:rPr>
              <w:t>ionalepermiteformarea de genera</w:t>
            </w:r>
            <w:r w:rsidR="005C3696">
              <w:rPr>
                <w:rFonts w:ascii="Trebuchet MS" w:hAnsi="Trebuchet MS"/>
                <w:sz w:val="22"/>
                <w:szCs w:val="22"/>
              </w:rPr>
              <w:t>t</w:t>
            </w:r>
            <w:r w:rsidRPr="00253863">
              <w:rPr>
                <w:rFonts w:ascii="Trebuchet MS" w:hAnsi="Trebuchet MS"/>
                <w:sz w:val="22"/>
                <w:szCs w:val="22"/>
              </w:rPr>
              <w:t>iitinere bine preg</w:t>
            </w:r>
            <w:r w:rsidR="00BF7545">
              <w:rPr>
                <w:rFonts w:ascii="Trebuchet MS" w:hAnsi="Trebuchet MS"/>
                <w:sz w:val="22"/>
                <w:szCs w:val="22"/>
              </w:rPr>
              <w:t>a</w:t>
            </w:r>
            <w:r w:rsidRPr="00253863">
              <w:rPr>
                <w:rFonts w:ascii="Trebuchet MS" w:hAnsi="Trebuchet MS"/>
                <w:sz w:val="22"/>
                <w:szCs w:val="22"/>
              </w:rPr>
              <w:t>tite, deschisesprenoioportunit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işicapabiles</w:t>
            </w:r>
            <w:r w:rsidR="00BF7545">
              <w:rPr>
                <w:rFonts w:ascii="Trebuchet MS" w:hAnsi="Trebuchet MS"/>
                <w:sz w:val="22"/>
                <w:szCs w:val="22"/>
              </w:rPr>
              <w:t>a</w:t>
            </w:r>
            <w:r w:rsidRPr="00253863">
              <w:rPr>
                <w:rFonts w:ascii="Trebuchet MS" w:hAnsi="Trebuchet MS"/>
                <w:sz w:val="22"/>
                <w:szCs w:val="22"/>
              </w:rPr>
              <w:t>aduc</w:t>
            </w:r>
            <w:r w:rsidR="00BF7545">
              <w:rPr>
                <w:rFonts w:ascii="Trebuchet MS" w:hAnsi="Trebuchet MS"/>
                <w:sz w:val="22"/>
                <w:szCs w:val="22"/>
              </w:rPr>
              <w:t>a</w:t>
            </w:r>
            <w:r w:rsidRPr="00253863">
              <w:rPr>
                <w:rFonts w:ascii="Trebuchet MS" w:hAnsi="Trebuchet MS"/>
                <w:sz w:val="22"/>
                <w:szCs w:val="22"/>
              </w:rPr>
              <w:t>inova</w:t>
            </w:r>
            <w:r w:rsidR="005C3696">
              <w:rPr>
                <w:rFonts w:ascii="Trebuchet MS" w:hAnsi="Trebuchet MS"/>
                <w:sz w:val="22"/>
                <w:szCs w:val="22"/>
              </w:rPr>
              <w:t>t</w:t>
            </w:r>
            <w:r w:rsidRPr="00253863">
              <w:rPr>
                <w:rFonts w:ascii="Trebuchet MS" w:hAnsi="Trebuchet MS"/>
                <w:sz w:val="22"/>
                <w:szCs w:val="22"/>
              </w:rPr>
              <w:t>iişidezvoltare</w:t>
            </w:r>
            <w:r w:rsidR="00BF7545">
              <w:rPr>
                <w:rFonts w:ascii="Trebuchet MS" w:hAnsi="Trebuchet MS"/>
                <w:sz w:val="22"/>
                <w:szCs w:val="22"/>
              </w:rPr>
              <w:t>i</w:t>
            </w:r>
            <w:r w:rsidRPr="00253863">
              <w:rPr>
                <w:rFonts w:ascii="Trebuchet MS" w:hAnsi="Trebuchet MS"/>
                <w:sz w:val="22"/>
                <w:szCs w:val="22"/>
              </w:rPr>
              <w:t>n teritoriul GAL.</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Complementaritatea cu altem</w:t>
            </w:r>
            <w:r w:rsidR="00BF7545">
              <w:rPr>
                <w:rFonts w:ascii="Trebuchet MS" w:hAnsi="Trebuchet MS"/>
                <w:sz w:val="22"/>
                <w:szCs w:val="22"/>
              </w:rPr>
              <w:t>a</w:t>
            </w:r>
            <w:r w:rsidRPr="00253863">
              <w:rPr>
                <w:rFonts w:ascii="Trebuchet MS" w:hAnsi="Trebuchet MS"/>
                <w:sz w:val="22"/>
                <w:szCs w:val="22"/>
              </w:rPr>
              <w:t>suri din SDL: masuraestecomplementara cu altemasuri din SDL in sensul ca beneficiariidirecti ai acesteimasuri pot fi inclusi in categoria de beneficiaridirecti ai masurii M4/6B “si in categoría de beneficiariindirecti ai masurilor M1/2A  si M2/6A (printaxelesiimpozitelecolectate).</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Sinergia cu altem</w:t>
            </w:r>
            <w:r w:rsidR="00BF7545">
              <w:rPr>
                <w:rFonts w:ascii="Trebuchet MS" w:hAnsi="Trebuchet MS"/>
                <w:sz w:val="22"/>
                <w:szCs w:val="22"/>
              </w:rPr>
              <w:t>a</w:t>
            </w:r>
            <w:r w:rsidRPr="00253863">
              <w:rPr>
                <w:rFonts w:ascii="Trebuchet MS" w:hAnsi="Trebuchet MS"/>
                <w:sz w:val="22"/>
                <w:szCs w:val="22"/>
              </w:rPr>
              <w:t>suri din SDL: masuracontribuie la prioritatea P6, prioritate la care maicontribuiesialtemasuri: M2/6A  si M4/6B.</w:t>
            </w:r>
          </w:p>
        </w:tc>
      </w:tr>
    </w:tbl>
    <w:p w:rsidR="00253863" w:rsidRPr="00253863" w:rsidRDefault="00253863" w:rsidP="00253863">
      <w:pPr>
        <w:spacing w:line="276" w:lineRule="auto"/>
        <w:contextualSpacing/>
        <w:jc w:val="both"/>
        <w:rPr>
          <w:rFonts w:ascii="Trebuchet MS" w:hAnsi="Trebuchet MS"/>
          <w:sz w:val="22"/>
          <w:szCs w:val="22"/>
        </w:rPr>
      </w:pPr>
    </w:p>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Valoareaad</w:t>
      </w:r>
      <w:r w:rsidR="00BF7545">
        <w:rPr>
          <w:rFonts w:ascii="Trebuchet MS" w:hAnsi="Trebuchet MS"/>
          <w:b/>
          <w:sz w:val="22"/>
          <w:szCs w:val="22"/>
        </w:rPr>
        <w:t>a</w:t>
      </w:r>
      <w:r w:rsidRPr="00253863">
        <w:rPr>
          <w:rFonts w:ascii="Trebuchet MS" w:hAnsi="Trebuchet MS"/>
          <w:b/>
          <w:sz w:val="22"/>
          <w:szCs w:val="22"/>
        </w:rPr>
        <w:t>ugat</w:t>
      </w:r>
      <w:r w:rsidR="00BF7545">
        <w:rPr>
          <w:rFonts w:ascii="Trebuchet MS" w:hAnsi="Trebuchet MS"/>
          <w:b/>
          <w:sz w:val="22"/>
          <w:szCs w:val="22"/>
        </w:rPr>
        <w:t>a</w:t>
      </w:r>
      <w:r w:rsidRPr="00253863">
        <w:rPr>
          <w:rFonts w:ascii="Trebuchet MS" w:hAnsi="Trebuchet MS"/>
          <w:b/>
          <w:sz w:val="22"/>
          <w:szCs w:val="22"/>
        </w:rPr>
        <w:t xml:space="preserve"> a m</w:t>
      </w:r>
      <w:r w:rsidR="00BF7545">
        <w:rPr>
          <w:rFonts w:ascii="Trebuchet MS" w:hAnsi="Trebuchet MS"/>
          <w:b/>
          <w:sz w:val="22"/>
          <w:szCs w:val="22"/>
        </w:rPr>
        <w:t>a</w:t>
      </w:r>
      <w:r w:rsidRPr="00253863">
        <w:rPr>
          <w:rFonts w:ascii="Trebuchet MS" w:hAnsi="Trebuchet MS"/>
          <w:b/>
          <w:sz w:val="22"/>
          <w:szCs w:val="22"/>
        </w:rPr>
        <w:t>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Aceastamasurapropunesolutiiinovatoarepentruproblemeleidentificate in teritoriul GAL, promovandproiecte cu impact pentru zona prinintermediulconditiilorspecifice de </w:t>
            </w:r>
            <w:r w:rsidRPr="00253863">
              <w:rPr>
                <w:rFonts w:ascii="Trebuchet MS" w:hAnsi="Trebuchet MS"/>
                <w:sz w:val="22"/>
                <w:szCs w:val="22"/>
              </w:rPr>
              <w:lastRenderedPageBreak/>
              <w:t>selectiepropuse. Astfel, se propunestimulareacreşteriişipromovareasustenabilit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ii socio-economiceşi de mediu</w:t>
            </w:r>
            <w:r w:rsidR="00BF7545">
              <w:rPr>
                <w:rFonts w:ascii="Trebuchet MS" w:hAnsi="Trebuchet MS"/>
                <w:sz w:val="22"/>
                <w:szCs w:val="22"/>
              </w:rPr>
              <w:t>i</w:t>
            </w:r>
            <w:r w:rsidRPr="00253863">
              <w:rPr>
                <w:rFonts w:ascii="Trebuchet MS" w:hAnsi="Trebuchet MS"/>
                <w:sz w:val="22"/>
                <w:szCs w:val="22"/>
              </w:rPr>
              <w:t xml:space="preserve">n teritoriul GAL, </w:t>
            </w:r>
            <w:r w:rsidR="00BF7545">
              <w:rPr>
                <w:rFonts w:ascii="Trebuchet MS" w:hAnsi="Trebuchet MS"/>
                <w:sz w:val="22"/>
                <w:szCs w:val="22"/>
              </w:rPr>
              <w:t>i</w:t>
            </w:r>
            <w:r w:rsidRPr="00253863">
              <w:rPr>
                <w:rFonts w:ascii="Trebuchet MS" w:hAnsi="Trebuchet MS"/>
                <w:sz w:val="22"/>
                <w:szCs w:val="22"/>
              </w:rPr>
              <w:t>n special prindezvoltareainfrastructurii locale şi a serviciilor de baz</w:t>
            </w:r>
            <w:r w:rsidR="00BF7545">
              <w:rPr>
                <w:rFonts w:ascii="Trebuchet MS" w:hAnsi="Trebuchet MS"/>
                <w:sz w:val="22"/>
                <w:szCs w:val="22"/>
              </w:rPr>
              <w:t>a</w:t>
            </w:r>
            <w:r w:rsidRPr="00253863">
              <w:rPr>
                <w:rFonts w:ascii="Trebuchet MS" w:hAnsi="Trebuchet MS"/>
                <w:sz w:val="22"/>
                <w:szCs w:val="22"/>
              </w:rPr>
              <w:t xml:space="preserve"> locale, prinpunerea in valoare a patrimoniului cultural si natural fiindincurajateproiectele cu impact zonal (care sadeserveascacelputindoualocalitati). Masuraesterelevantacontribuind direct la dezvoltareaeconomicasisociala a teritoriului GAL printr-o serie de actiuni care conduc la:  </w:t>
            </w:r>
            <w:r w:rsidR="00BF7545">
              <w:rPr>
                <w:rFonts w:ascii="Trebuchet MS" w:hAnsi="Trebuchet MS"/>
                <w:sz w:val="22"/>
                <w:szCs w:val="22"/>
              </w:rPr>
              <w:t>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ireacondi</w:t>
            </w:r>
            <w:r w:rsidR="00BF7545">
              <w:rPr>
                <w:rFonts w:ascii="Times New Roman" w:hAnsi="Times New Roman" w:cs="Times New Roman"/>
                <w:sz w:val="22"/>
                <w:szCs w:val="22"/>
              </w:rPr>
              <w:t>t</w:t>
            </w:r>
            <w:r w:rsidRPr="00253863">
              <w:rPr>
                <w:rFonts w:ascii="Trebuchet MS" w:hAnsi="Trebuchet MS"/>
                <w:sz w:val="22"/>
                <w:szCs w:val="22"/>
              </w:rPr>
              <w:t>iilor de traipentrupopula</w:t>
            </w:r>
            <w:r w:rsidR="00BF7545">
              <w:rPr>
                <w:rFonts w:ascii="Times New Roman" w:hAnsi="Times New Roman" w:cs="Times New Roman"/>
                <w:sz w:val="22"/>
                <w:szCs w:val="22"/>
              </w:rPr>
              <w:t>t</w:t>
            </w:r>
            <w:r w:rsidRPr="00253863">
              <w:rPr>
                <w:rFonts w:ascii="Trebuchet MS" w:hAnsi="Trebuchet MS"/>
                <w:sz w:val="22"/>
                <w:szCs w:val="22"/>
              </w:rPr>
              <w:t>iazonei; crestereagradului de atractivitate al zoneisireducereamigratieipopulatieitinerecatre zone maiatractive din punct de vedere socio-economic; stimulareadezvolt</w:t>
            </w:r>
            <w:r w:rsidR="00BF7545">
              <w:rPr>
                <w:rFonts w:ascii="Trebuchet MS" w:hAnsi="Trebuchet MS"/>
                <w:sz w:val="22"/>
                <w:szCs w:val="22"/>
              </w:rPr>
              <w:t>a</w:t>
            </w:r>
            <w:r w:rsidRPr="00253863">
              <w:rPr>
                <w:rFonts w:ascii="Trebuchet MS" w:hAnsi="Trebuchet MS"/>
                <w:sz w:val="22"/>
                <w:szCs w:val="22"/>
              </w:rPr>
              <w:t>riimediului de afaceri local; impact pozitivasupraturismului local; men</w:t>
            </w:r>
            <w:r w:rsidR="00BF7545">
              <w:rPr>
                <w:rFonts w:ascii="Times New Roman" w:hAnsi="Times New Roman" w:cs="Times New Roman"/>
                <w:sz w:val="22"/>
                <w:szCs w:val="22"/>
              </w:rPr>
              <w:t>t</w:t>
            </w:r>
            <w:r w:rsidRPr="00253863">
              <w:rPr>
                <w:rFonts w:ascii="Trebuchet MS" w:hAnsi="Trebuchet MS"/>
                <w:sz w:val="22"/>
                <w:szCs w:val="22"/>
              </w:rPr>
              <w:t>inereatradi</w:t>
            </w:r>
            <w:r w:rsidR="00BF7545">
              <w:rPr>
                <w:rFonts w:ascii="Times New Roman" w:hAnsi="Times New Roman" w:cs="Times New Roman"/>
                <w:sz w:val="22"/>
                <w:szCs w:val="22"/>
              </w:rPr>
              <w:t>t</w:t>
            </w:r>
            <w:r w:rsidRPr="00253863">
              <w:rPr>
                <w:rFonts w:ascii="Trebuchet MS" w:hAnsi="Trebuchet MS"/>
                <w:sz w:val="22"/>
                <w:szCs w:val="22"/>
              </w:rPr>
              <w:t>iilor</w:t>
            </w:r>
            <w:r w:rsidR="00BF7545">
              <w:rPr>
                <w:rFonts w:ascii="Times New Roman" w:hAnsi="Times New Roman" w:cs="Times New Roman"/>
                <w:sz w:val="22"/>
                <w:szCs w:val="22"/>
              </w:rPr>
              <w:t>s</w:t>
            </w:r>
            <w:r w:rsidRPr="00253863">
              <w:rPr>
                <w:rFonts w:ascii="Trebuchet MS" w:hAnsi="Trebuchet MS"/>
                <w:sz w:val="22"/>
                <w:szCs w:val="22"/>
              </w:rPr>
              <w:t>i a mo</w:t>
            </w:r>
            <w:r w:rsidR="00BF7545">
              <w:rPr>
                <w:rFonts w:ascii="Times New Roman" w:hAnsi="Times New Roman" w:cs="Times New Roman"/>
                <w:sz w:val="22"/>
                <w:szCs w:val="22"/>
              </w:rPr>
              <w:t>s</w:t>
            </w:r>
            <w:r w:rsidRPr="00253863">
              <w:rPr>
                <w:rFonts w:ascii="Trebuchet MS" w:hAnsi="Trebuchet MS"/>
                <w:sz w:val="22"/>
                <w:szCs w:val="22"/>
              </w:rPr>
              <w:t>teniriispiritualecontribuindastfel la atractivitateazonei. Pe termen lung, rezolvareaacestorproblemevapermitezonei GAL sapoataconcuraefectiv</w:t>
            </w:r>
            <w:r w:rsidR="00BF7545">
              <w:rPr>
                <w:rFonts w:ascii="Trebuchet MS" w:hAnsi="Trebuchet MS"/>
                <w:sz w:val="22"/>
                <w:szCs w:val="22"/>
              </w:rPr>
              <w:t>i</w:t>
            </w:r>
            <w:r w:rsidRPr="00253863">
              <w:rPr>
                <w:rFonts w:ascii="Trebuchet MS" w:hAnsi="Trebuchet MS"/>
                <w:sz w:val="22"/>
                <w:szCs w:val="22"/>
              </w:rPr>
              <w:t>n atragerea de investitii, asigur</w:t>
            </w:r>
            <w:r w:rsidR="00BF7545">
              <w:rPr>
                <w:rFonts w:ascii="Trebuchet MS" w:hAnsi="Trebuchet MS"/>
                <w:sz w:val="22"/>
                <w:szCs w:val="22"/>
              </w:rPr>
              <w:t>a</w:t>
            </w:r>
            <w:r w:rsidRPr="00253863">
              <w:rPr>
                <w:rFonts w:ascii="Trebuchet MS" w:hAnsi="Trebuchet MS"/>
                <w:sz w:val="22"/>
                <w:szCs w:val="22"/>
              </w:rPr>
              <w:t>ndtotodatasifurnizareaunorconditii de viataadecvatecomunitatii locale.</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lastRenderedPageBreak/>
        <w:t>Trimiteri la alteacte legislative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253863" w:rsidRPr="00253863" w:rsidTr="002C1A04">
        <w:tc>
          <w:tcPr>
            <w:tcW w:w="9218"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Legisla</w:t>
            </w:r>
            <w:r w:rsidR="00BF7545">
              <w:rPr>
                <w:rFonts w:ascii="Trebuchet MS" w:hAnsi="Trebuchet MS"/>
                <w:b/>
                <w:sz w:val="22"/>
                <w:szCs w:val="22"/>
              </w:rPr>
              <w:t>t</w:t>
            </w:r>
            <w:r w:rsidRPr="00253863">
              <w:rPr>
                <w:rFonts w:ascii="Trebuchet MS" w:hAnsi="Trebuchet MS"/>
                <w:b/>
                <w:sz w:val="22"/>
                <w:szCs w:val="22"/>
              </w:rPr>
              <w:t xml:space="preserve">ie UE: </w:t>
            </w:r>
            <w:r w:rsidRPr="00253863">
              <w:rPr>
                <w:rFonts w:ascii="Trebuchet MS" w:hAnsi="Trebuchet MS"/>
                <w:sz w:val="22"/>
                <w:szCs w:val="22"/>
              </w:rPr>
              <w:t>R (UE) nr. 1407/2013, R(UE)  nr.  1303/2013, R (UE) nr. 480/2014 de completare a R (UE) nr. 1303/2013, R (UE) nr. 808/2014 de stabilire a normelor de aplicare a R (UE) Nr. 1305/2013.</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Legisla</w:t>
            </w:r>
            <w:r w:rsidR="005C3696">
              <w:rPr>
                <w:rFonts w:ascii="Trebuchet MS" w:hAnsi="Trebuchet MS"/>
                <w:b/>
                <w:sz w:val="22"/>
                <w:szCs w:val="22"/>
              </w:rPr>
              <w:t>t</w:t>
            </w:r>
            <w:r w:rsidRPr="00253863">
              <w:rPr>
                <w:rFonts w:ascii="Trebuchet MS" w:hAnsi="Trebuchet MS"/>
                <w:b/>
                <w:sz w:val="22"/>
                <w:szCs w:val="22"/>
              </w:rPr>
              <w:t>ieNa</w:t>
            </w:r>
            <w:r w:rsidR="005C3696">
              <w:rPr>
                <w:rFonts w:ascii="Trebuchet MS" w:hAnsi="Trebuchet MS"/>
                <w:b/>
                <w:sz w:val="22"/>
                <w:szCs w:val="22"/>
              </w:rPr>
              <w:t>t</w:t>
            </w:r>
            <w:r w:rsidRPr="00253863">
              <w:rPr>
                <w:rFonts w:ascii="Trebuchet MS" w:hAnsi="Trebuchet MS"/>
                <w:b/>
                <w:sz w:val="22"/>
                <w:szCs w:val="22"/>
              </w:rPr>
              <w:t>ional</w:t>
            </w:r>
            <w:r w:rsidR="00BF7545">
              <w:rPr>
                <w:rFonts w:ascii="Trebuchet MS" w:hAnsi="Trebuchet MS"/>
                <w:b/>
                <w:sz w:val="22"/>
                <w:szCs w:val="22"/>
              </w:rPr>
              <w:t>a</w:t>
            </w:r>
            <w:r w:rsidRPr="00253863">
              <w:rPr>
                <w:rFonts w:ascii="Trebuchet MS" w:hAnsi="Trebuchet MS"/>
                <w:sz w:val="22"/>
                <w:szCs w:val="22"/>
              </w:rPr>
              <w:t>: Legea nr. 1/2011;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reaGuvernului nr. 866/2008; Legea nr. 215/2001; Legea nr. 422/2001; Legea nr 489/2006;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de  Guvern  nr  26/2000; Ordinul nr. 2260 din 18 aprilie 2008; Legea nr. 143/2007.</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Beneficiaridirec</w:t>
      </w:r>
      <w:r w:rsidR="00BF7545">
        <w:rPr>
          <w:rFonts w:ascii="Trebuchet MS" w:hAnsi="Trebuchet MS"/>
          <w:b/>
          <w:sz w:val="22"/>
          <w:szCs w:val="22"/>
        </w:rPr>
        <w:t>t</w:t>
      </w:r>
      <w:r w:rsidRPr="00253863">
        <w:rPr>
          <w:rFonts w:ascii="Trebuchet MS" w:hAnsi="Trebuchet MS"/>
          <w:b/>
          <w:sz w:val="22"/>
          <w:szCs w:val="22"/>
        </w:rPr>
        <w:t>i/indirec</w:t>
      </w:r>
      <w:r w:rsidR="00BF7545">
        <w:rPr>
          <w:rFonts w:ascii="Trebuchet MS" w:hAnsi="Trebuchet MS"/>
          <w:b/>
          <w:sz w:val="22"/>
          <w:szCs w:val="22"/>
        </w:rPr>
        <w:t>t</w:t>
      </w:r>
      <w:r w:rsidRPr="00253863">
        <w:rPr>
          <w:rFonts w:ascii="Trebuchet MS" w:hAnsi="Trebuchet MS"/>
          <w:b/>
          <w:sz w:val="22"/>
          <w:szCs w:val="22"/>
        </w:rPr>
        <w:t>i (grup</w:t>
      </w:r>
      <w:r w:rsidR="00BF7545">
        <w:rPr>
          <w:rFonts w:ascii="Trebuchet MS" w:hAnsi="Trebuchet MS"/>
          <w:b/>
          <w:sz w:val="22"/>
          <w:szCs w:val="22"/>
        </w:rPr>
        <w:t>t</w:t>
      </w:r>
      <w:r w:rsidRPr="00253863">
        <w:rPr>
          <w:rFonts w:ascii="Trebuchet MS" w:hAnsi="Trebuchet MS"/>
          <w:b/>
          <w:sz w:val="22"/>
          <w:szCs w:val="22"/>
        </w:rPr>
        <w:t>int</w:t>
      </w:r>
      <w:r w:rsidR="00BF7545">
        <w:rPr>
          <w:rFonts w:ascii="Trebuchet MS" w:hAnsi="Trebuchet MS"/>
          <w:b/>
          <w:sz w:val="22"/>
          <w:szCs w:val="22"/>
        </w:rPr>
        <w:t>a</w:t>
      </w:r>
      <w:r w:rsidRPr="00253863">
        <w:rPr>
          <w:rFonts w:ascii="Trebuchet MS" w:hAnsi="Trebuchet MS"/>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i/>
                <w:sz w:val="22"/>
                <w:szCs w:val="22"/>
              </w:rPr>
              <w:t xml:space="preserve">Directi: </w:t>
            </w:r>
            <w:r w:rsidRPr="00253863">
              <w:rPr>
                <w:rFonts w:ascii="Trebuchet MS" w:hAnsi="Trebuchet MS"/>
                <w:sz w:val="22"/>
                <w:szCs w:val="22"/>
              </w:rPr>
              <w:t>Autorit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ipublice locale şiasocia</w:t>
            </w:r>
            <w:r w:rsidR="005C3696">
              <w:rPr>
                <w:rFonts w:ascii="Trebuchet MS" w:hAnsi="Trebuchet MS"/>
                <w:sz w:val="22"/>
                <w:szCs w:val="22"/>
              </w:rPr>
              <w:t>t</w:t>
            </w:r>
            <w:r w:rsidRPr="00253863">
              <w:rPr>
                <w:rFonts w:ascii="Trebuchet MS" w:hAnsi="Trebuchet MS"/>
                <w:sz w:val="22"/>
                <w:szCs w:val="22"/>
              </w:rPr>
              <w:t>ii ale acestora (ADI-uri), ONG-uri definite conform legisla</w:t>
            </w:r>
            <w:r w:rsidR="00BF7545">
              <w:rPr>
                <w:rFonts w:ascii="Times New Roman" w:hAnsi="Times New Roman" w:cs="Times New Roman"/>
                <w:sz w:val="22"/>
                <w:szCs w:val="22"/>
              </w:rPr>
              <w:t>t</w:t>
            </w:r>
            <w:r w:rsidRPr="00253863">
              <w:rPr>
                <w:rFonts w:ascii="Trebuchet MS" w:hAnsi="Trebuchet MS"/>
                <w:sz w:val="22"/>
                <w:szCs w:val="22"/>
              </w:rPr>
              <w:t>iei</w:t>
            </w:r>
            <w:r w:rsidR="00BF7545">
              <w:rPr>
                <w:rFonts w:ascii="Trebuchet MS" w:hAnsi="Trebuchet MS"/>
                <w:sz w:val="22"/>
                <w:szCs w:val="22"/>
              </w:rPr>
              <w:t>i</w:t>
            </w:r>
            <w:r w:rsidRPr="00253863">
              <w:rPr>
                <w:rFonts w:ascii="Trebuchet MS" w:hAnsi="Trebuchet MS"/>
                <w:sz w:val="22"/>
                <w:szCs w:val="22"/>
              </w:rPr>
              <w:t>n vigoare, 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 de cult conform legisla</w:t>
            </w:r>
            <w:r w:rsidR="00BF7545">
              <w:rPr>
                <w:rFonts w:ascii="Times New Roman" w:hAnsi="Times New Roman" w:cs="Times New Roman"/>
                <w:sz w:val="22"/>
                <w:szCs w:val="22"/>
              </w:rPr>
              <w:t>t</w:t>
            </w:r>
            <w:r w:rsidRPr="00253863">
              <w:rPr>
                <w:rFonts w:ascii="Trebuchet MS" w:hAnsi="Trebuchet MS"/>
                <w:sz w:val="22"/>
                <w:szCs w:val="22"/>
              </w:rPr>
              <w:t>iei</w:t>
            </w:r>
            <w:r w:rsidR="00BF7545">
              <w:rPr>
                <w:rFonts w:ascii="Trebuchet MS" w:hAnsi="Trebuchet MS"/>
                <w:sz w:val="22"/>
                <w:szCs w:val="22"/>
              </w:rPr>
              <w:t>i</w:t>
            </w:r>
            <w:r w:rsidRPr="00253863">
              <w:rPr>
                <w:rFonts w:ascii="Trebuchet MS" w:hAnsi="Trebuchet MS"/>
                <w:sz w:val="22"/>
                <w:szCs w:val="22"/>
              </w:rPr>
              <w:t>n vigoare, Persoanefiziceautorizate/societ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icomerciale care de</w:t>
            </w:r>
            <w:r w:rsidR="00BF7545">
              <w:rPr>
                <w:rFonts w:ascii="Times New Roman" w:hAnsi="Times New Roman" w:cs="Times New Roman"/>
                <w:sz w:val="22"/>
                <w:szCs w:val="22"/>
              </w:rPr>
              <w:t>t</w:t>
            </w:r>
            <w:r w:rsidRPr="00253863">
              <w:rPr>
                <w:rFonts w:ascii="Trebuchet MS" w:hAnsi="Trebuchet MS"/>
                <w:sz w:val="22"/>
                <w:szCs w:val="22"/>
              </w:rPr>
              <w:t xml:space="preserve">in </w:t>
            </w:r>
            <w:r w:rsidR="00BF7545">
              <w:rPr>
                <w:rFonts w:ascii="Trebuchet MS" w:hAnsi="Trebuchet MS"/>
                <w:sz w:val="22"/>
                <w:szCs w:val="22"/>
              </w:rPr>
              <w:t>i</w:t>
            </w:r>
            <w:r w:rsidRPr="00253863">
              <w:rPr>
                <w:rFonts w:ascii="Trebuchet MS" w:hAnsi="Trebuchet MS"/>
                <w:sz w:val="22"/>
                <w:szCs w:val="22"/>
              </w:rPr>
              <w:t>n administrareobiective de patrimoniu cultural de utilitate public</w:t>
            </w:r>
            <w:r w:rsidR="00BF7545">
              <w:rPr>
                <w:rFonts w:ascii="Trebuchet MS" w:hAnsi="Trebuchet MS"/>
                <w:sz w:val="22"/>
                <w:szCs w:val="22"/>
              </w:rPr>
              <w:t>a</w:t>
            </w:r>
            <w:r w:rsidRPr="00253863">
              <w:rPr>
                <w:rFonts w:ascii="Trebuchet MS" w:hAnsi="Trebuchet MS"/>
                <w:sz w:val="22"/>
                <w:szCs w:val="22"/>
              </w:rPr>
              <w:t>.</w:t>
            </w:r>
          </w:p>
          <w:p w:rsidR="00253863" w:rsidRPr="00253863" w:rsidRDefault="00253863" w:rsidP="00253863">
            <w:pPr>
              <w:spacing w:line="276" w:lineRule="auto"/>
              <w:contextualSpacing/>
              <w:jc w:val="both"/>
              <w:rPr>
                <w:rFonts w:ascii="Trebuchet MS" w:hAnsi="Trebuchet MS"/>
                <w:bCs/>
                <w:sz w:val="22"/>
                <w:szCs w:val="22"/>
              </w:rPr>
            </w:pPr>
            <w:r w:rsidRPr="00253863">
              <w:rPr>
                <w:rFonts w:ascii="Trebuchet MS" w:hAnsi="Trebuchet MS"/>
                <w:b/>
                <w:i/>
                <w:sz w:val="22"/>
                <w:szCs w:val="22"/>
              </w:rPr>
              <w:t xml:space="preserve">Indirecti: </w:t>
            </w:r>
            <w:r w:rsidRPr="00253863">
              <w:rPr>
                <w:rFonts w:ascii="Trebuchet MS" w:hAnsi="Trebuchet MS"/>
                <w:bCs/>
                <w:sz w:val="22"/>
                <w:szCs w:val="22"/>
              </w:rPr>
              <w:t>popula</w:t>
            </w:r>
            <w:r w:rsidR="00BF7545">
              <w:rPr>
                <w:rFonts w:ascii="Times New Roman" w:hAnsi="Times New Roman" w:cs="Times New Roman"/>
                <w:bCs/>
                <w:sz w:val="22"/>
                <w:szCs w:val="22"/>
              </w:rPr>
              <w:t>t</w:t>
            </w:r>
            <w:r w:rsidRPr="00253863">
              <w:rPr>
                <w:rFonts w:ascii="Trebuchet MS" w:hAnsi="Trebuchet MS"/>
                <w:bCs/>
                <w:sz w:val="22"/>
                <w:szCs w:val="22"/>
              </w:rPr>
              <w:t>ialocal</w:t>
            </w:r>
            <w:r w:rsidR="00BF7545">
              <w:rPr>
                <w:rFonts w:ascii="Trebuchet MS" w:hAnsi="Trebuchet MS"/>
                <w:bCs/>
                <w:sz w:val="22"/>
                <w:szCs w:val="22"/>
              </w:rPr>
              <w:t>a</w:t>
            </w:r>
            <w:r w:rsidRPr="00253863">
              <w:rPr>
                <w:rFonts w:ascii="Trebuchet MS" w:hAnsi="Trebuchet MS"/>
                <w:bCs/>
                <w:sz w:val="22"/>
                <w:szCs w:val="22"/>
              </w:rPr>
              <w:t xml:space="preserve">, </w:t>
            </w:r>
            <w:r w:rsidR="00BF7545">
              <w:rPr>
                <w:rFonts w:ascii="Trebuchet MS" w:hAnsi="Trebuchet MS"/>
                <w:bCs/>
                <w:sz w:val="22"/>
                <w:szCs w:val="22"/>
              </w:rPr>
              <w:t>i</w:t>
            </w:r>
            <w:r w:rsidRPr="00253863">
              <w:rPr>
                <w:rFonts w:ascii="Trebuchet MS" w:hAnsi="Trebuchet MS"/>
                <w:bCs/>
                <w:sz w:val="22"/>
                <w:szCs w:val="22"/>
              </w:rPr>
              <w:t xml:space="preserve">ntreprinderileexistente, precum sicelecevor fi </w:t>
            </w:r>
            <w:r w:rsidR="00BF7545">
              <w:rPr>
                <w:rFonts w:ascii="Trebuchet MS" w:hAnsi="Trebuchet MS"/>
                <w:bCs/>
                <w:sz w:val="22"/>
                <w:szCs w:val="22"/>
              </w:rPr>
              <w:t>i</w:t>
            </w:r>
            <w:r w:rsidRPr="00253863">
              <w:rPr>
                <w:rFonts w:ascii="Trebuchet MS" w:hAnsi="Trebuchet MS"/>
                <w:bCs/>
                <w:sz w:val="22"/>
                <w:szCs w:val="22"/>
              </w:rPr>
              <w:t>nfiin</w:t>
            </w:r>
            <w:r w:rsidR="00BF7545">
              <w:rPr>
                <w:rFonts w:ascii="Times New Roman" w:hAnsi="Times New Roman" w:cs="Times New Roman"/>
                <w:bCs/>
                <w:sz w:val="22"/>
                <w:szCs w:val="22"/>
              </w:rPr>
              <w:t>t</w:t>
            </w:r>
            <w:r w:rsidRPr="00253863">
              <w:rPr>
                <w:rFonts w:ascii="Trebuchet MS" w:hAnsi="Trebuchet MS"/>
                <w:bCs/>
                <w:sz w:val="22"/>
                <w:szCs w:val="22"/>
              </w:rPr>
              <w:t>ate</w:t>
            </w:r>
            <w:r w:rsidR="00BF7545">
              <w:rPr>
                <w:rFonts w:ascii="Trebuchet MS" w:hAnsi="Trebuchet MS"/>
                <w:bCs/>
                <w:sz w:val="22"/>
                <w:szCs w:val="22"/>
              </w:rPr>
              <w:t>i</w:t>
            </w:r>
            <w:r w:rsidRPr="00253863">
              <w:rPr>
                <w:rFonts w:ascii="Trebuchet MS" w:hAnsi="Trebuchet MS"/>
                <w:bCs/>
                <w:sz w:val="22"/>
                <w:szCs w:val="22"/>
              </w:rPr>
              <w:t>n teritoriul GAL, ONG-uri care isivordesfasuraactivitatea in infrastructuracreata</w:t>
            </w:r>
          </w:p>
        </w:tc>
      </w:tr>
    </w:tbl>
    <w:p w:rsidR="00253863" w:rsidRPr="00253863" w:rsidRDefault="00253863" w:rsidP="00253863">
      <w:pPr>
        <w:spacing w:line="276" w:lineRule="auto"/>
        <w:contextualSpacing/>
        <w:jc w:val="both"/>
        <w:rPr>
          <w:rFonts w:ascii="Trebuchet MS" w:hAnsi="Trebuchet MS"/>
          <w:sz w:val="22"/>
          <w:szCs w:val="22"/>
        </w:rPr>
      </w:pPr>
    </w:p>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Tip de sprijin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rPr>
          <w:trHeight w:val="63"/>
        </w:trPr>
        <w:tc>
          <w:tcPr>
            <w:tcW w:w="9236" w:type="dxa"/>
          </w:tcPr>
          <w:p w:rsidR="00253863" w:rsidRPr="00253863" w:rsidRDefault="00253863" w:rsidP="00253863">
            <w:pPr>
              <w:numPr>
                <w:ilvl w:val="0"/>
                <w:numId w:val="24"/>
              </w:numPr>
              <w:spacing w:line="276" w:lineRule="auto"/>
              <w:contextualSpacing/>
              <w:jc w:val="both"/>
              <w:rPr>
                <w:rFonts w:ascii="Trebuchet MS" w:hAnsi="Trebuchet MS"/>
                <w:sz w:val="22"/>
                <w:szCs w:val="22"/>
              </w:rPr>
            </w:pPr>
            <w:r w:rsidRPr="00253863">
              <w:rPr>
                <w:rFonts w:ascii="Trebuchet MS" w:hAnsi="Trebuchet MS"/>
                <w:sz w:val="22"/>
                <w:szCs w:val="22"/>
              </w:rPr>
              <w:t>Rambursareacheltuieliloreligibilesuportateşipl</w:t>
            </w:r>
            <w:r w:rsidR="00BF7545">
              <w:rPr>
                <w:rFonts w:ascii="Trebuchet MS" w:hAnsi="Trebuchet MS"/>
                <w:sz w:val="22"/>
                <w:szCs w:val="22"/>
              </w:rPr>
              <w:t>a</w:t>
            </w:r>
            <w:r w:rsidRPr="00253863">
              <w:rPr>
                <w:rFonts w:ascii="Trebuchet MS" w:hAnsi="Trebuchet MS"/>
                <w:sz w:val="22"/>
                <w:szCs w:val="22"/>
              </w:rPr>
              <w:t>titeefectiv in conformitate cu prevederile art. 67 al Reg. (UE) nr. 1303/2013.</w:t>
            </w:r>
          </w:p>
          <w:p w:rsidR="00253863" w:rsidRPr="00253863" w:rsidRDefault="00253863" w:rsidP="00253863">
            <w:pPr>
              <w:numPr>
                <w:ilvl w:val="0"/>
                <w:numId w:val="24"/>
              </w:numPr>
              <w:spacing w:line="276" w:lineRule="auto"/>
              <w:contextualSpacing/>
              <w:jc w:val="both"/>
              <w:rPr>
                <w:rFonts w:ascii="Trebuchet MS" w:hAnsi="Trebuchet MS"/>
                <w:sz w:val="22"/>
                <w:szCs w:val="22"/>
              </w:rPr>
            </w:pPr>
            <w:r w:rsidRPr="00253863">
              <w:rPr>
                <w:rFonts w:ascii="Trebuchet MS" w:hAnsi="Trebuchet MS"/>
                <w:sz w:val="22"/>
                <w:szCs w:val="22"/>
              </w:rPr>
              <w:t xml:space="preserve">Plata </w:t>
            </w:r>
            <w:r w:rsidR="00BF7545">
              <w:rPr>
                <w:rFonts w:ascii="Trebuchet MS" w:hAnsi="Trebuchet MS"/>
                <w:sz w:val="22"/>
                <w:szCs w:val="22"/>
              </w:rPr>
              <w:t>i</w:t>
            </w:r>
            <w:r w:rsidRPr="00253863">
              <w:rPr>
                <w:rFonts w:ascii="Trebuchet MS" w:hAnsi="Trebuchet MS"/>
                <w:sz w:val="22"/>
                <w:szCs w:val="22"/>
              </w:rPr>
              <w:t>n avans, cu condi</w:t>
            </w:r>
            <w:r w:rsidR="00BF7545">
              <w:rPr>
                <w:rFonts w:ascii="Times New Roman" w:hAnsi="Times New Roman" w:cs="Times New Roman"/>
                <w:sz w:val="22"/>
                <w:szCs w:val="22"/>
              </w:rPr>
              <w:t>t</w:t>
            </w:r>
            <w:r w:rsidRPr="00253863">
              <w:rPr>
                <w:rFonts w:ascii="Trebuchet MS" w:hAnsi="Trebuchet MS"/>
                <w:sz w:val="22"/>
                <w:szCs w:val="22"/>
              </w:rPr>
              <w:t>iaconstituiriiuneigaran</w:t>
            </w:r>
            <w:r w:rsidR="00BF7545">
              <w:rPr>
                <w:rFonts w:ascii="Times New Roman" w:hAnsi="Times New Roman" w:cs="Times New Roman"/>
                <w:sz w:val="22"/>
                <w:szCs w:val="22"/>
              </w:rPr>
              <w:t>t</w:t>
            </w:r>
            <w:r w:rsidRPr="00253863">
              <w:rPr>
                <w:rFonts w:ascii="Trebuchet MS" w:hAnsi="Trebuchet MS"/>
                <w:sz w:val="22"/>
                <w:szCs w:val="22"/>
              </w:rPr>
              <w:t>iibancaresau a uneigaran</w:t>
            </w:r>
            <w:r w:rsidR="00BF7545">
              <w:rPr>
                <w:rFonts w:ascii="Times New Roman" w:hAnsi="Times New Roman" w:cs="Times New Roman"/>
                <w:sz w:val="22"/>
                <w:szCs w:val="22"/>
              </w:rPr>
              <w:t>t</w:t>
            </w:r>
            <w:r w:rsidRPr="00253863">
              <w:rPr>
                <w:rFonts w:ascii="Trebuchet MS" w:hAnsi="Trebuchet MS"/>
                <w:sz w:val="22"/>
                <w:szCs w:val="22"/>
              </w:rPr>
              <w:t>iiechivalentecorespunz</w:t>
            </w:r>
            <w:r w:rsidR="00BF7545">
              <w:rPr>
                <w:rFonts w:ascii="Trebuchet MS" w:hAnsi="Trebuchet MS"/>
                <w:sz w:val="22"/>
                <w:szCs w:val="22"/>
              </w:rPr>
              <w:t>a</w:t>
            </w:r>
            <w:r w:rsidRPr="00253863">
              <w:rPr>
                <w:rFonts w:ascii="Trebuchet MS" w:hAnsi="Trebuchet MS"/>
                <w:sz w:val="22"/>
                <w:szCs w:val="22"/>
              </w:rPr>
              <w:t xml:space="preserve">toareprocentului de 100% din valoareaavansului, </w:t>
            </w:r>
            <w:r w:rsidR="00BF7545">
              <w:rPr>
                <w:rFonts w:ascii="Trebuchet MS" w:hAnsi="Trebuchet MS"/>
                <w:sz w:val="22"/>
                <w:szCs w:val="22"/>
              </w:rPr>
              <w:t>i</w:t>
            </w:r>
            <w:r w:rsidRPr="00253863">
              <w:rPr>
                <w:rFonts w:ascii="Trebuchet MS" w:hAnsi="Trebuchet MS"/>
                <w:sz w:val="22"/>
                <w:szCs w:val="22"/>
              </w:rPr>
              <w:t xml:space="preserve">n conformitate cu art. 45 (4) </w:t>
            </w:r>
            <w:r w:rsidR="00BF7545">
              <w:rPr>
                <w:rFonts w:ascii="Times New Roman" w:hAnsi="Times New Roman" w:cs="Times New Roman"/>
                <w:sz w:val="22"/>
                <w:szCs w:val="22"/>
              </w:rPr>
              <w:t>s</w:t>
            </w:r>
            <w:r w:rsidRPr="00253863">
              <w:rPr>
                <w:rFonts w:ascii="Trebuchet MS" w:hAnsi="Trebuchet MS"/>
                <w:sz w:val="22"/>
                <w:szCs w:val="22"/>
              </w:rPr>
              <w:t>i art. 63 ale R. (UE) nr.1305/2013.</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Tipuri de ac</w:t>
      </w:r>
      <w:r w:rsidR="00BF7545">
        <w:rPr>
          <w:rFonts w:ascii="Trebuchet MS" w:hAnsi="Trebuchet MS"/>
          <w:b/>
          <w:sz w:val="22"/>
          <w:szCs w:val="22"/>
        </w:rPr>
        <w:t>t</w:t>
      </w:r>
      <w:r w:rsidRPr="00253863">
        <w:rPr>
          <w:rFonts w:ascii="Trebuchet MS" w:hAnsi="Trebuchet MS"/>
          <w:b/>
          <w:sz w:val="22"/>
          <w:szCs w:val="22"/>
        </w:rPr>
        <w:t>iunieligibile</w:t>
      </w:r>
      <w:r w:rsidR="00BF7545">
        <w:rPr>
          <w:rFonts w:ascii="Trebuchet MS" w:hAnsi="Trebuchet MS"/>
          <w:b/>
          <w:sz w:val="22"/>
          <w:szCs w:val="22"/>
        </w:rPr>
        <w:t>s</w:t>
      </w:r>
      <w:r w:rsidRPr="00253863">
        <w:rPr>
          <w:rFonts w:ascii="Trebuchet MS" w:hAnsi="Trebuchet MS"/>
          <w:b/>
          <w:sz w:val="22"/>
          <w:szCs w:val="22"/>
        </w:rPr>
        <w:t>ineeligibile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Actiunieligibile:</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A. Pentrucreareasimodernizareainfrastructuriifizice de baza:</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Infiintarea, extindereasimodernizareareteleipublice de iluminat, a sistemelorpublice de supraveghere</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Investitii</w:t>
            </w:r>
            <w:r w:rsidR="00BF7545">
              <w:rPr>
                <w:rFonts w:ascii="Trebuchet MS" w:hAnsi="Trebuchet MS"/>
                <w:sz w:val="22"/>
                <w:szCs w:val="22"/>
              </w:rPr>
              <w:t>i</w:t>
            </w:r>
            <w:r w:rsidRPr="00253863">
              <w:rPr>
                <w:rFonts w:ascii="Trebuchet MS" w:hAnsi="Trebuchet MS"/>
                <w:sz w:val="22"/>
                <w:szCs w:val="22"/>
              </w:rPr>
              <w:t>n statii de transfer pentrudeseuri, platform de depozitare a deseurilorsaudotarea cu echipamente de gestionare a deseurilor</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Amejare, trotuaresialeipietonale</w:t>
            </w:r>
          </w:p>
          <w:p w:rsidR="00253863" w:rsidRPr="00253863" w:rsidRDefault="00253863" w:rsidP="00253863">
            <w:pPr>
              <w:numPr>
                <w:ilvl w:val="0"/>
                <w:numId w:val="26"/>
              </w:numPr>
              <w:spacing w:line="276" w:lineRule="auto"/>
              <w:contextualSpacing/>
              <w:jc w:val="both"/>
              <w:rPr>
                <w:rFonts w:ascii="Trebuchet MS" w:hAnsi="Trebuchet MS"/>
                <w:sz w:val="22"/>
                <w:szCs w:val="22"/>
              </w:rPr>
            </w:pPr>
            <w:r w:rsidRPr="00253863">
              <w:rPr>
                <w:rFonts w:ascii="Trebuchet MS" w:hAnsi="Trebuchet MS"/>
                <w:sz w:val="22"/>
                <w:szCs w:val="22"/>
              </w:rPr>
              <w:t>Pentrucreareasidezvoltareaserviciilor de baza:</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Investitii in crearea, modernizareasidotareainfrastructuriieducationale</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Investitii in imbunatatireacalitatiiserviciilormedicale</w:t>
            </w:r>
          </w:p>
          <w:p w:rsidR="00253863" w:rsidRPr="00253863" w:rsidRDefault="00BF7545" w:rsidP="00253863">
            <w:pPr>
              <w:numPr>
                <w:ilvl w:val="0"/>
                <w:numId w:val="25"/>
              </w:numPr>
              <w:spacing w:line="276" w:lineRule="auto"/>
              <w:contextualSpacing/>
              <w:jc w:val="both"/>
              <w:rPr>
                <w:rFonts w:ascii="Trebuchet MS" w:hAnsi="Trebuchet MS"/>
                <w:sz w:val="22"/>
                <w:szCs w:val="22"/>
              </w:rPr>
            </w:pPr>
            <w:r>
              <w:rPr>
                <w:rFonts w:ascii="Trebuchet MS" w:hAnsi="Trebuchet MS"/>
                <w:sz w:val="22"/>
                <w:szCs w:val="22"/>
              </w:rPr>
              <w:t>I</w:t>
            </w:r>
            <w:r w:rsidR="00253863" w:rsidRPr="00253863">
              <w:rPr>
                <w:rFonts w:ascii="Trebuchet MS" w:hAnsi="Trebuchet MS"/>
                <w:sz w:val="22"/>
                <w:szCs w:val="22"/>
              </w:rPr>
              <w:t>nfiintarea, amenajareaspatiilorpublice de recreere (parcuri, spatii de joacapentrucopii, terenuri de sport - inclusivsali de sport, piste de bicicleteetc)</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 xml:space="preserve">Renovareacladirilorpublice (ex. primarii) siamenajari de parcari, piete, </w:t>
            </w:r>
            <w:r w:rsidRPr="00253863">
              <w:rPr>
                <w:rFonts w:ascii="Trebuchet MS" w:hAnsi="Trebuchet MS"/>
                <w:sz w:val="22"/>
                <w:szCs w:val="22"/>
              </w:rPr>
              <w:lastRenderedPageBreak/>
              <w:t>spatiipentruorganizarea de t</w:t>
            </w:r>
            <w:r w:rsidR="00BF7545">
              <w:rPr>
                <w:rFonts w:ascii="Trebuchet MS" w:hAnsi="Trebuchet MS"/>
                <w:sz w:val="22"/>
                <w:szCs w:val="22"/>
              </w:rPr>
              <w:t>a</w:t>
            </w:r>
            <w:r w:rsidRPr="00253863">
              <w:rPr>
                <w:rFonts w:ascii="Trebuchet MS" w:hAnsi="Trebuchet MS"/>
                <w:sz w:val="22"/>
                <w:szCs w:val="22"/>
              </w:rPr>
              <w:t>rguri etc.)</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Investitii</w:t>
            </w:r>
            <w:r w:rsidR="00BF7545">
              <w:rPr>
                <w:rFonts w:ascii="Trebuchet MS" w:hAnsi="Trebuchet MS"/>
                <w:sz w:val="22"/>
                <w:szCs w:val="22"/>
              </w:rPr>
              <w:t>i</w:t>
            </w:r>
            <w:r w:rsidRPr="00253863">
              <w:rPr>
                <w:rFonts w:ascii="Trebuchet MS" w:hAnsi="Trebuchet MS"/>
                <w:sz w:val="22"/>
                <w:szCs w:val="22"/>
              </w:rPr>
              <w:t xml:space="preserve">n sisteme de produceresiutilizare de energie din surseregenerabile ca partecomponenta a unuiproiect (de ex. </w:t>
            </w:r>
            <w:r w:rsidR="00BF7545">
              <w:rPr>
                <w:rFonts w:ascii="Trebuchet MS" w:hAnsi="Trebuchet MS"/>
                <w:sz w:val="22"/>
                <w:szCs w:val="22"/>
              </w:rPr>
              <w:t>i</w:t>
            </w:r>
            <w:r w:rsidRPr="00253863">
              <w:rPr>
                <w:rFonts w:ascii="Trebuchet MS" w:hAnsi="Trebuchet MS"/>
                <w:sz w:val="22"/>
                <w:szCs w:val="22"/>
              </w:rPr>
              <w:t>n situatia</w:t>
            </w:r>
            <w:r w:rsidR="00BF7545">
              <w:rPr>
                <w:rFonts w:ascii="Trebuchet MS" w:hAnsi="Trebuchet MS"/>
                <w:sz w:val="22"/>
                <w:szCs w:val="22"/>
              </w:rPr>
              <w:t>i</w:t>
            </w:r>
            <w:r w:rsidRPr="00253863">
              <w:rPr>
                <w:rFonts w:ascii="Trebuchet MS" w:hAnsi="Trebuchet MS"/>
                <w:sz w:val="22"/>
                <w:szCs w:val="22"/>
              </w:rPr>
              <w:t>n care estevorba de un proiect de renovare a uneicladiripublice)</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Achizitionarea de utilajesiechipamentepentruserviciilepublice</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C.  Pentruprotejareasipromovareapatrimoniului natural si cultural de interes local: </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Investitii de renovare, modernizaresidotare a asezamintelorculturale</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 xml:space="preserve">Restaurarea, consolidareasiconservareaobiectivelor de patrimoniu cultural imobil de interes local de clasa B </w:t>
            </w:r>
          </w:p>
          <w:p w:rsidR="00253863" w:rsidRPr="00253863" w:rsidRDefault="00253863" w:rsidP="00253863">
            <w:pPr>
              <w:numPr>
                <w:ilvl w:val="0"/>
                <w:numId w:val="25"/>
              </w:numPr>
              <w:spacing w:line="276" w:lineRule="auto"/>
              <w:contextualSpacing/>
              <w:jc w:val="both"/>
              <w:rPr>
                <w:rFonts w:ascii="Trebuchet MS" w:hAnsi="Trebuchet MS"/>
                <w:sz w:val="22"/>
                <w:szCs w:val="22"/>
                <w:lang w:val="ro-RO"/>
              </w:rPr>
            </w:pPr>
            <w:r w:rsidRPr="00253863">
              <w:rPr>
                <w:rFonts w:ascii="Trebuchet MS" w:hAnsi="Trebuchet MS"/>
                <w:sz w:val="22"/>
                <w:szCs w:val="22"/>
              </w:rPr>
              <w:t>Renovarea, reabilitareasipromovareaunorobiective de patrimoniu local care nu se regasesc in Lista momumenteloristorice de clasa B, dar care reprezintavalori ale patrimoniului local, a spatiilor destinate pastrariisitransmiterii de mestesuguri, traditiisialtetipuri de activitatitraditionale, reabilitareasirefunctionalizarea de obiective/ constructii care p</w:t>
            </w:r>
            <w:r w:rsidR="00BF7545">
              <w:rPr>
                <w:rFonts w:ascii="Trebuchet MS" w:hAnsi="Trebuchet MS"/>
                <w:sz w:val="22"/>
                <w:szCs w:val="22"/>
              </w:rPr>
              <w:t>a</w:t>
            </w:r>
            <w:r w:rsidRPr="00253863">
              <w:rPr>
                <w:rFonts w:ascii="Trebuchet MS" w:hAnsi="Trebuchet MS"/>
                <w:sz w:val="22"/>
                <w:szCs w:val="22"/>
              </w:rPr>
              <w:t>streaz</w:t>
            </w:r>
            <w:r w:rsidR="00BF7545">
              <w:rPr>
                <w:rFonts w:ascii="Trebuchet MS" w:hAnsi="Trebuchet MS"/>
                <w:sz w:val="22"/>
                <w:szCs w:val="22"/>
              </w:rPr>
              <w:t>a</w:t>
            </w:r>
            <w:r w:rsidRPr="00253863">
              <w:rPr>
                <w:rFonts w:ascii="Trebuchet MS" w:hAnsi="Trebuchet MS"/>
                <w:sz w:val="22"/>
                <w:szCs w:val="22"/>
              </w:rPr>
              <w:t>caracteristicilepatrimoniuluiconstruit tradi</w:t>
            </w:r>
            <w:r w:rsidR="00BF7545">
              <w:rPr>
                <w:rFonts w:ascii="Times New Roman" w:hAnsi="Times New Roman" w:cs="Times New Roman"/>
                <w:sz w:val="22"/>
                <w:szCs w:val="22"/>
              </w:rPr>
              <w:t>t</w:t>
            </w:r>
            <w:r w:rsidRPr="00253863">
              <w:rPr>
                <w:rFonts w:ascii="Trebuchet MS" w:hAnsi="Trebuchet MS"/>
                <w:sz w:val="22"/>
                <w:szCs w:val="22"/>
              </w:rPr>
              <w:t>ional, autentic (de exemplu: mori de apa, varnite, stane, etc) si care se vorregasiintr-o lista a obiectivelor de interes local aprobata de catrefiecare UAT</w:t>
            </w:r>
          </w:p>
          <w:p w:rsidR="00253863" w:rsidRPr="00253863" w:rsidRDefault="00253863" w:rsidP="00253863">
            <w:pPr>
              <w:numPr>
                <w:ilvl w:val="0"/>
                <w:numId w:val="25"/>
              </w:numPr>
              <w:spacing w:line="276" w:lineRule="auto"/>
              <w:contextualSpacing/>
              <w:jc w:val="both"/>
              <w:rPr>
                <w:rFonts w:ascii="Trebuchet MS" w:hAnsi="Trebuchet MS"/>
                <w:i/>
                <w:sz w:val="22"/>
                <w:szCs w:val="22"/>
              </w:rPr>
            </w:pPr>
            <w:r w:rsidRPr="00253863">
              <w:rPr>
                <w:rFonts w:ascii="Trebuchet MS" w:hAnsi="Trebuchet MS"/>
                <w:sz w:val="22"/>
                <w:szCs w:val="22"/>
                <w:lang w:val="ro-RO"/>
              </w:rPr>
              <w:t>Investitii in infrastructura turistica la scara mica(constructia/modernizarea centrelor de informare turistica, informare si ghidare a vizitatorilor, constructia de adaposturi si facilitati legate de turismul local, marcarea de trasee turistice) si in activitati de promovare turistica a zonei(realizarea de ghiduri turistice, website-uri de prezentare, panouri de informare, festivaluri etc.)</w:t>
            </w:r>
          </w:p>
          <w:p w:rsidR="00253863" w:rsidRPr="00253863" w:rsidRDefault="00253863" w:rsidP="00253863">
            <w:pPr>
              <w:numPr>
                <w:ilvl w:val="0"/>
                <w:numId w:val="27"/>
              </w:numPr>
              <w:spacing w:line="276" w:lineRule="auto"/>
              <w:contextualSpacing/>
              <w:jc w:val="both"/>
              <w:rPr>
                <w:rFonts w:ascii="Trebuchet MS" w:hAnsi="Trebuchet MS"/>
                <w:sz w:val="22"/>
                <w:szCs w:val="22"/>
              </w:rPr>
            </w:pPr>
            <w:r w:rsidRPr="00253863">
              <w:rPr>
                <w:rFonts w:ascii="Trebuchet MS" w:hAnsi="Trebuchet MS"/>
                <w:sz w:val="22"/>
                <w:szCs w:val="22"/>
              </w:rPr>
              <w:t>Pentrumodernizareainstitutiilor de cult:</w:t>
            </w:r>
          </w:p>
          <w:p w:rsidR="00253863" w:rsidRPr="00253863" w:rsidRDefault="00253863" w:rsidP="00253863">
            <w:pPr>
              <w:numPr>
                <w:ilvl w:val="0"/>
                <w:numId w:val="25"/>
              </w:numPr>
              <w:spacing w:line="276" w:lineRule="auto"/>
              <w:contextualSpacing/>
              <w:jc w:val="both"/>
              <w:rPr>
                <w:rFonts w:ascii="Trebuchet MS" w:hAnsi="Trebuchet MS"/>
                <w:i/>
                <w:sz w:val="22"/>
                <w:szCs w:val="22"/>
              </w:rPr>
            </w:pPr>
            <w:r w:rsidRPr="00253863">
              <w:rPr>
                <w:rFonts w:ascii="Trebuchet MS" w:hAnsi="Trebuchet MS"/>
                <w:sz w:val="22"/>
                <w:szCs w:val="22"/>
              </w:rPr>
              <w:t>restaurareabisericilor, cimitirelorsi a altorobiectiveaflate</w:t>
            </w:r>
            <w:r w:rsidR="00BF7545">
              <w:rPr>
                <w:rFonts w:ascii="Trebuchet MS" w:hAnsi="Trebuchet MS"/>
                <w:sz w:val="22"/>
                <w:szCs w:val="22"/>
              </w:rPr>
              <w:t>i</w:t>
            </w:r>
            <w:r w:rsidRPr="00253863">
              <w:rPr>
                <w:rFonts w:ascii="Trebuchet MS" w:hAnsi="Trebuchet MS"/>
                <w:sz w:val="22"/>
                <w:szCs w:val="22"/>
              </w:rPr>
              <w:t>n proprietateaparohiilor</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lastRenderedPageBreak/>
        <w:t>Condi</w:t>
      </w:r>
      <w:r w:rsidR="00BF7545">
        <w:rPr>
          <w:rFonts w:ascii="Trebuchet MS" w:hAnsi="Trebuchet MS"/>
          <w:b/>
          <w:sz w:val="22"/>
          <w:szCs w:val="22"/>
        </w:rPr>
        <w:t>t</w:t>
      </w:r>
      <w:r w:rsidRPr="00253863">
        <w:rPr>
          <w:rFonts w:ascii="Trebuchet MS" w:hAnsi="Trebuchet MS"/>
          <w:b/>
          <w:sz w:val="22"/>
          <w:szCs w:val="22"/>
        </w:rPr>
        <w:t>ii de eligibilitate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Solicitantultrebuies</w:t>
            </w:r>
            <w:r w:rsidR="00BF7545">
              <w:rPr>
                <w:rFonts w:ascii="Trebuchet MS" w:hAnsi="Trebuchet MS"/>
                <w:sz w:val="22"/>
                <w:szCs w:val="22"/>
              </w:rPr>
              <w:t>a</w:t>
            </w:r>
            <w:r w:rsidRPr="00253863">
              <w:rPr>
                <w:rFonts w:ascii="Trebuchet MS" w:hAnsi="Trebuchet MS"/>
                <w:sz w:val="22"/>
                <w:szCs w:val="22"/>
              </w:rPr>
              <w:t xml:space="preserve"> se </w:t>
            </w:r>
            <w:r w:rsidR="00BF7545">
              <w:rPr>
                <w:rFonts w:ascii="Trebuchet MS" w:hAnsi="Trebuchet MS"/>
                <w:sz w:val="22"/>
                <w:szCs w:val="22"/>
              </w:rPr>
              <w:t>i</w:t>
            </w:r>
            <w:r w:rsidRPr="00253863">
              <w:rPr>
                <w:rFonts w:ascii="Trebuchet MS" w:hAnsi="Trebuchet MS"/>
                <w:sz w:val="22"/>
                <w:szCs w:val="22"/>
              </w:rPr>
              <w:t>ncadreze</w:t>
            </w:r>
            <w:r w:rsidR="00BF7545">
              <w:rPr>
                <w:rFonts w:ascii="Trebuchet MS" w:hAnsi="Trebuchet MS"/>
                <w:sz w:val="22"/>
                <w:szCs w:val="22"/>
              </w:rPr>
              <w:t>i</w:t>
            </w:r>
            <w:r w:rsidRPr="00253863">
              <w:rPr>
                <w:rFonts w:ascii="Trebuchet MS" w:hAnsi="Trebuchet MS"/>
                <w:sz w:val="22"/>
                <w:szCs w:val="22"/>
              </w:rPr>
              <w:t>n categoriabeneficiariloreligibili;</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Prinmemoriuljustificativ / studiul de fezabilitate, proiectultrebuiesademonstrezeoportunitateasinecesitatea socio-economica a investitiei;</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Proiectultrebuies</w:t>
            </w:r>
            <w:r w:rsidR="00BF7545">
              <w:rPr>
                <w:rFonts w:ascii="Trebuchet MS" w:hAnsi="Trebuchet MS"/>
                <w:sz w:val="22"/>
                <w:szCs w:val="22"/>
              </w:rPr>
              <w:t>a</w:t>
            </w:r>
            <w:r w:rsidRPr="00253863">
              <w:rPr>
                <w:rFonts w:ascii="Trebuchet MS" w:hAnsi="Trebuchet MS"/>
                <w:sz w:val="22"/>
                <w:szCs w:val="22"/>
              </w:rPr>
              <w:t xml:space="preserve"> se </w:t>
            </w:r>
            <w:r w:rsidR="00BF7545">
              <w:rPr>
                <w:rFonts w:ascii="Trebuchet MS" w:hAnsi="Trebuchet MS"/>
                <w:sz w:val="22"/>
                <w:szCs w:val="22"/>
              </w:rPr>
              <w:t>i</w:t>
            </w:r>
            <w:r w:rsidRPr="00253863">
              <w:rPr>
                <w:rFonts w:ascii="Trebuchet MS" w:hAnsi="Trebuchet MS"/>
                <w:sz w:val="22"/>
                <w:szCs w:val="22"/>
              </w:rPr>
              <w:t>ncadreze</w:t>
            </w:r>
            <w:r w:rsidR="00BF7545">
              <w:rPr>
                <w:rFonts w:ascii="Trebuchet MS" w:hAnsi="Trebuchet MS"/>
                <w:sz w:val="22"/>
                <w:szCs w:val="22"/>
              </w:rPr>
              <w:t>i</w:t>
            </w:r>
            <w:r w:rsidRPr="00253863">
              <w:rPr>
                <w:rFonts w:ascii="Trebuchet MS" w:hAnsi="Trebuchet MS"/>
                <w:sz w:val="22"/>
                <w:szCs w:val="22"/>
              </w:rPr>
              <w:t>n celpu</w:t>
            </w:r>
            <w:r w:rsidR="00BF7545">
              <w:rPr>
                <w:rFonts w:ascii="Times New Roman" w:hAnsi="Times New Roman" w:cs="Times New Roman"/>
                <w:sz w:val="22"/>
                <w:szCs w:val="22"/>
              </w:rPr>
              <w:t>t</w:t>
            </w:r>
            <w:r w:rsidRPr="00253863">
              <w:rPr>
                <w:rFonts w:ascii="Trebuchet MS" w:hAnsi="Trebuchet MS"/>
                <w:sz w:val="22"/>
                <w:szCs w:val="22"/>
              </w:rPr>
              <w:t>inunuldintretipurile de activit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isprijiniteprinm</w:t>
            </w:r>
            <w:r w:rsidR="00BF7545">
              <w:rPr>
                <w:rFonts w:ascii="Trebuchet MS" w:hAnsi="Trebuchet MS"/>
                <w:sz w:val="22"/>
                <w:szCs w:val="22"/>
              </w:rPr>
              <w:t>a</w:t>
            </w:r>
            <w:r w:rsidRPr="00253863">
              <w:rPr>
                <w:rFonts w:ascii="Trebuchet MS" w:hAnsi="Trebuchet MS"/>
                <w:sz w:val="22"/>
                <w:szCs w:val="22"/>
              </w:rPr>
              <w:t>sur</w:t>
            </w:r>
            <w:r w:rsidR="00BF7545">
              <w:rPr>
                <w:rFonts w:ascii="Trebuchet MS" w:hAnsi="Trebuchet MS"/>
                <w:sz w:val="22"/>
                <w:szCs w:val="22"/>
              </w:rPr>
              <w:t>a</w:t>
            </w:r>
            <w:r w:rsidRPr="00253863">
              <w:rPr>
                <w:rFonts w:ascii="Trebuchet MS" w:hAnsi="Trebuchet MS"/>
                <w:sz w:val="22"/>
                <w:szCs w:val="22"/>
              </w:rPr>
              <w:t>;</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Constructia, modernizareasiextindereacladirilortrebuiesarespecte/ pastrezearhitecturaspecificalocala;</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Solicitantul nu trebuies</w:t>
            </w:r>
            <w:r w:rsidR="00BF7545">
              <w:rPr>
                <w:rFonts w:ascii="Trebuchet MS" w:hAnsi="Trebuchet MS"/>
                <w:sz w:val="22"/>
                <w:szCs w:val="22"/>
              </w:rPr>
              <w:t>a</w:t>
            </w:r>
            <w:r w:rsidRPr="00253863">
              <w:rPr>
                <w:rFonts w:ascii="Trebuchet MS" w:hAnsi="Trebuchet MS"/>
                <w:sz w:val="22"/>
                <w:szCs w:val="22"/>
              </w:rPr>
              <w:t xml:space="preserve"> fie </w:t>
            </w:r>
            <w:r w:rsidR="00BF7545">
              <w:rPr>
                <w:rFonts w:ascii="Trebuchet MS" w:hAnsi="Trebuchet MS"/>
                <w:sz w:val="22"/>
                <w:szCs w:val="22"/>
              </w:rPr>
              <w:t>i</w:t>
            </w:r>
            <w:r w:rsidRPr="00253863">
              <w:rPr>
                <w:rFonts w:ascii="Trebuchet MS" w:hAnsi="Trebuchet MS"/>
                <w:sz w:val="22"/>
                <w:szCs w:val="22"/>
              </w:rPr>
              <w:t>n insolven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sau</w:t>
            </w:r>
            <w:r w:rsidR="00BF7545">
              <w:rPr>
                <w:rFonts w:ascii="Trebuchet MS" w:hAnsi="Trebuchet MS"/>
                <w:sz w:val="22"/>
                <w:szCs w:val="22"/>
              </w:rPr>
              <w:t>i</w:t>
            </w:r>
            <w:r w:rsidRPr="00253863">
              <w:rPr>
                <w:rFonts w:ascii="Trebuchet MS" w:hAnsi="Trebuchet MS"/>
                <w:sz w:val="22"/>
                <w:szCs w:val="22"/>
              </w:rPr>
              <w:t>n incapacitate de plat</w:t>
            </w:r>
            <w:r w:rsidR="00BF7545">
              <w:rPr>
                <w:rFonts w:ascii="Trebuchet MS" w:hAnsi="Trebuchet MS"/>
                <w:sz w:val="22"/>
                <w:szCs w:val="22"/>
              </w:rPr>
              <w:t>a</w:t>
            </w:r>
            <w:r w:rsidRPr="00253863">
              <w:rPr>
                <w:rFonts w:ascii="Trebuchet MS" w:hAnsi="Trebuchet MS"/>
                <w:sz w:val="22"/>
                <w:szCs w:val="22"/>
              </w:rPr>
              <w:t>;</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Beneficiarul se angajeazasaasigurementenanta/intretinereainvestitiei pe o perioad</w:t>
            </w:r>
            <w:r w:rsidR="00BF7545">
              <w:rPr>
                <w:rFonts w:ascii="Trebuchet MS" w:hAnsi="Trebuchet MS"/>
                <w:sz w:val="22"/>
                <w:szCs w:val="22"/>
              </w:rPr>
              <w:t>a</w:t>
            </w:r>
            <w:r w:rsidRPr="00253863">
              <w:rPr>
                <w:rFonts w:ascii="Trebuchet MS" w:hAnsi="Trebuchet MS"/>
                <w:sz w:val="22"/>
                <w:szCs w:val="22"/>
              </w:rPr>
              <w:t xml:space="preserve"> de minim 3 ani, de la ultima plat</w:t>
            </w:r>
            <w:r w:rsidR="00BF7545">
              <w:rPr>
                <w:rFonts w:ascii="Trebuchet MS" w:hAnsi="Trebuchet MS"/>
                <w:sz w:val="22"/>
                <w:szCs w:val="22"/>
              </w:rPr>
              <w:t>a</w:t>
            </w:r>
            <w:r w:rsidRPr="00253863">
              <w:rPr>
                <w:rFonts w:ascii="Trebuchet MS" w:hAnsi="Trebuchet MS"/>
                <w:sz w:val="22"/>
                <w:szCs w:val="22"/>
              </w:rPr>
              <w:t>;</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Investi</w:t>
            </w:r>
            <w:r w:rsidR="00BF7545">
              <w:rPr>
                <w:rFonts w:ascii="Times New Roman" w:hAnsi="Times New Roman" w:cs="Times New Roman"/>
                <w:sz w:val="22"/>
                <w:szCs w:val="22"/>
              </w:rPr>
              <w:t>t</w:t>
            </w:r>
            <w:r w:rsidRPr="00253863">
              <w:rPr>
                <w:rFonts w:ascii="Trebuchet MS" w:hAnsi="Trebuchet MS"/>
                <w:sz w:val="22"/>
                <w:szCs w:val="22"/>
              </w:rPr>
              <w:t>iatrebuies</w:t>
            </w:r>
            <w:r w:rsidR="00BF7545">
              <w:rPr>
                <w:rFonts w:ascii="Trebuchet MS" w:hAnsi="Trebuchet MS"/>
                <w:sz w:val="22"/>
                <w:szCs w:val="22"/>
              </w:rPr>
              <w:t>a</w:t>
            </w:r>
            <w:r w:rsidRPr="00253863">
              <w:rPr>
                <w:rFonts w:ascii="Trebuchet MS" w:hAnsi="Trebuchet MS"/>
                <w:sz w:val="22"/>
                <w:szCs w:val="22"/>
              </w:rPr>
              <w:t xml:space="preserve"> fie </w:t>
            </w:r>
            <w:r w:rsidR="00BF7545">
              <w:rPr>
                <w:rFonts w:ascii="Trebuchet MS" w:hAnsi="Trebuchet MS"/>
                <w:sz w:val="22"/>
                <w:szCs w:val="22"/>
              </w:rPr>
              <w:t>i</w:t>
            </w:r>
            <w:r w:rsidRPr="00253863">
              <w:rPr>
                <w:rFonts w:ascii="Trebuchet MS" w:hAnsi="Trebuchet MS"/>
                <w:sz w:val="22"/>
                <w:szCs w:val="22"/>
              </w:rPr>
              <w:t>n corelare cu oricestrategie de dezvoltarena</w:t>
            </w:r>
            <w:r w:rsidR="00BF7545">
              <w:rPr>
                <w:rFonts w:ascii="Times New Roman" w:hAnsi="Times New Roman" w:cs="Times New Roman"/>
                <w:sz w:val="22"/>
                <w:szCs w:val="22"/>
              </w:rPr>
              <w:t>t</w:t>
            </w:r>
            <w:r w:rsidRPr="00253863">
              <w:rPr>
                <w:rFonts w:ascii="Trebuchet MS" w:hAnsi="Trebuchet MS"/>
                <w:sz w:val="22"/>
                <w:szCs w:val="22"/>
              </w:rPr>
              <w:t>ional</w:t>
            </w:r>
            <w:r w:rsidR="00BF7545">
              <w:rPr>
                <w:rFonts w:ascii="Trebuchet MS" w:hAnsi="Trebuchet MS"/>
                <w:sz w:val="22"/>
                <w:szCs w:val="22"/>
              </w:rPr>
              <w:t>a</w:t>
            </w:r>
            <w:r w:rsidRPr="00253863">
              <w:rPr>
                <w:rFonts w:ascii="Trebuchet MS" w:hAnsi="Trebuchet MS"/>
                <w:sz w:val="22"/>
                <w:szCs w:val="22"/>
              </w:rPr>
              <w:t>/ regional</w:t>
            </w:r>
            <w:r w:rsidR="00BF7545">
              <w:rPr>
                <w:rFonts w:ascii="Trebuchet MS" w:hAnsi="Trebuchet MS"/>
                <w:sz w:val="22"/>
                <w:szCs w:val="22"/>
              </w:rPr>
              <w:t>a</w:t>
            </w:r>
            <w:r w:rsidRPr="00253863">
              <w:rPr>
                <w:rFonts w:ascii="Trebuchet MS" w:hAnsi="Trebuchet MS"/>
                <w:sz w:val="22"/>
                <w:szCs w:val="22"/>
              </w:rPr>
              <w:t>/jude</w:t>
            </w:r>
            <w:r w:rsidR="00BF7545">
              <w:rPr>
                <w:rFonts w:ascii="Times New Roman" w:hAnsi="Times New Roman" w:cs="Times New Roman"/>
                <w:sz w:val="22"/>
                <w:szCs w:val="22"/>
              </w:rPr>
              <w:t>t</w:t>
            </w:r>
            <w:r w:rsidRPr="00253863">
              <w:rPr>
                <w:rFonts w:ascii="Trebuchet MS" w:hAnsi="Trebuchet MS"/>
                <w:sz w:val="22"/>
                <w:szCs w:val="22"/>
              </w:rPr>
              <w:t>ean</w:t>
            </w:r>
            <w:r w:rsidR="00BF7545">
              <w:rPr>
                <w:rFonts w:ascii="Trebuchet MS" w:hAnsi="Trebuchet MS"/>
                <w:sz w:val="22"/>
                <w:szCs w:val="22"/>
              </w:rPr>
              <w:t>a</w:t>
            </w:r>
            <w:r w:rsidRPr="00253863">
              <w:rPr>
                <w:rFonts w:ascii="Trebuchet MS" w:hAnsi="Trebuchet MS"/>
                <w:sz w:val="22"/>
                <w:szCs w:val="22"/>
              </w:rPr>
              <w:t>/local</w:t>
            </w:r>
            <w:r w:rsidR="00BF7545">
              <w:rPr>
                <w:rFonts w:ascii="Trebuchet MS" w:hAnsi="Trebuchet MS"/>
                <w:sz w:val="22"/>
                <w:szCs w:val="22"/>
              </w:rPr>
              <w:t>a</w:t>
            </w:r>
            <w:r w:rsidRPr="00253863">
              <w:rPr>
                <w:rFonts w:ascii="Trebuchet MS" w:hAnsi="Trebuchet MS"/>
                <w:sz w:val="22"/>
                <w:szCs w:val="22"/>
              </w:rPr>
              <w:t>aprobat</w:t>
            </w:r>
            <w:r w:rsidR="00BF7545">
              <w:rPr>
                <w:rFonts w:ascii="Trebuchet MS" w:hAnsi="Trebuchet MS"/>
                <w:sz w:val="22"/>
                <w:szCs w:val="22"/>
              </w:rPr>
              <w:t>a</w:t>
            </w:r>
            <w:r w:rsidRPr="00253863">
              <w:rPr>
                <w:rFonts w:ascii="Trebuchet MS" w:hAnsi="Trebuchet MS"/>
                <w:sz w:val="22"/>
                <w:szCs w:val="22"/>
              </w:rPr>
              <w:t>, corespunz</w:t>
            </w:r>
            <w:r w:rsidR="00BF7545">
              <w:rPr>
                <w:rFonts w:ascii="Trebuchet MS" w:hAnsi="Trebuchet MS"/>
                <w:sz w:val="22"/>
                <w:szCs w:val="22"/>
              </w:rPr>
              <w:t>a</w:t>
            </w:r>
            <w:r w:rsidRPr="00253863">
              <w:rPr>
                <w:rFonts w:ascii="Trebuchet MS" w:hAnsi="Trebuchet MS"/>
                <w:sz w:val="22"/>
                <w:szCs w:val="22"/>
              </w:rPr>
              <w:t>toaredomeniului de investi</w:t>
            </w:r>
            <w:r w:rsidR="00BF7545">
              <w:rPr>
                <w:rFonts w:ascii="Times New Roman" w:hAnsi="Times New Roman" w:cs="Times New Roman"/>
                <w:sz w:val="22"/>
                <w:szCs w:val="22"/>
              </w:rPr>
              <w:t>t</w:t>
            </w:r>
            <w:r w:rsidRPr="00253863">
              <w:rPr>
                <w:rFonts w:ascii="Trebuchet MS" w:hAnsi="Trebuchet MS"/>
                <w:sz w:val="22"/>
                <w:szCs w:val="22"/>
              </w:rPr>
              <w:t>ii</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Beneficiarultrebuies</w:t>
            </w:r>
            <w:r w:rsidR="00BF7545">
              <w:rPr>
                <w:rFonts w:ascii="Trebuchet MS" w:hAnsi="Trebuchet MS"/>
                <w:sz w:val="22"/>
                <w:szCs w:val="22"/>
              </w:rPr>
              <w:t>a</w:t>
            </w:r>
            <w:r w:rsidRPr="00253863">
              <w:rPr>
                <w:rFonts w:ascii="Trebuchet MS" w:hAnsi="Trebuchet MS"/>
                <w:sz w:val="22"/>
                <w:szCs w:val="22"/>
              </w:rPr>
              <w:t>prezintetoateavizeleşiautoriza</w:t>
            </w:r>
            <w:r w:rsidR="005C3696">
              <w:rPr>
                <w:rFonts w:ascii="Trebuchet MS" w:hAnsi="Trebuchet MS"/>
                <w:sz w:val="22"/>
                <w:szCs w:val="22"/>
              </w:rPr>
              <w:t>t</w:t>
            </w:r>
            <w:r w:rsidRPr="00253863">
              <w:rPr>
                <w:rFonts w:ascii="Trebuchet MS" w:hAnsi="Trebuchet MS"/>
                <w:sz w:val="22"/>
                <w:szCs w:val="22"/>
              </w:rPr>
              <w:t>iilenecesareinvesti</w:t>
            </w:r>
            <w:r w:rsidR="005C3696">
              <w:rPr>
                <w:rFonts w:ascii="Trebuchet MS" w:hAnsi="Trebuchet MS"/>
                <w:sz w:val="22"/>
                <w:szCs w:val="22"/>
              </w:rPr>
              <w:t>t</w:t>
            </w:r>
            <w:r w:rsidRPr="00253863">
              <w:rPr>
                <w:rFonts w:ascii="Trebuchet MS" w:hAnsi="Trebuchet MS"/>
                <w:sz w:val="22"/>
                <w:szCs w:val="22"/>
              </w:rPr>
              <w:t>iei</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Criterii de selec</w:t>
      </w:r>
      <w:r w:rsidR="00BF7545">
        <w:rPr>
          <w:rFonts w:ascii="Trebuchet MS" w:hAnsi="Trebuchet MS"/>
          <w:b/>
          <w:sz w:val="22"/>
          <w:szCs w:val="22"/>
        </w:rPr>
        <w:t>t</w:t>
      </w:r>
      <w:r w:rsidRPr="00253863">
        <w:rPr>
          <w:rFonts w:ascii="Trebuchet MS" w:hAnsi="Trebuchet MS"/>
          <w:b/>
          <w:sz w:val="22"/>
          <w:szCs w:val="22"/>
        </w:rPr>
        <w: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Vor fi selectate cu prioritateproiectele care:</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 xml:space="preserve">sunt initiate de catreasociatii de dezvoltareintercomunitara, investitiilepropusedeservindcelputindoualocalitati; </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promoveazainvestiii</w:t>
            </w:r>
            <w:r w:rsidR="00BF7545">
              <w:rPr>
                <w:rFonts w:ascii="Trebuchet MS" w:hAnsi="Trebuchet MS"/>
                <w:sz w:val="22"/>
                <w:szCs w:val="22"/>
              </w:rPr>
              <w:t>i</w:t>
            </w:r>
            <w:r w:rsidRPr="00253863">
              <w:rPr>
                <w:rFonts w:ascii="Trebuchet MS" w:hAnsi="Trebuchet MS"/>
                <w:sz w:val="22"/>
                <w:szCs w:val="22"/>
              </w:rPr>
              <w:t>n scopulconservariispecificului local si a mosteniriiculturale (arhitecturatraditionala, conservarepatrimoniu material, imaterial, promovare, organizarefestivaluri cu specific local etc);</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propuninvestitii cu impact in zona economicaprincreareasaumodernizareafacilitatilorpentruinvestitori (piete, targurietc);</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incurajeazaimbunatatireacalitatiiserviciilorpublicefurnizatepopulatieirurale;</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lastRenderedPageBreak/>
              <w:t>vizeazalocalitati din regiunile cu grad de saracieridicat;</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promoveazavaloriculturale</w:t>
            </w:r>
            <w:r w:rsidR="00BF7545">
              <w:rPr>
                <w:rFonts w:ascii="Trebuchet MS" w:hAnsi="Trebuchet MS"/>
                <w:sz w:val="22"/>
                <w:szCs w:val="22"/>
              </w:rPr>
              <w:t>i</w:t>
            </w:r>
            <w:r w:rsidRPr="00253863">
              <w:rPr>
                <w:rFonts w:ascii="Trebuchet MS" w:hAnsi="Trebuchet MS"/>
                <w:sz w:val="22"/>
                <w:szCs w:val="22"/>
              </w:rPr>
              <w:t>n func</w:t>
            </w:r>
            <w:r w:rsidR="00BF7545">
              <w:rPr>
                <w:rFonts w:ascii="Times New Roman" w:hAnsi="Times New Roman" w:cs="Times New Roman"/>
                <w:sz w:val="22"/>
                <w:szCs w:val="22"/>
              </w:rPr>
              <w:t>t</w:t>
            </w:r>
            <w:r w:rsidRPr="00253863">
              <w:rPr>
                <w:rFonts w:ascii="Trebuchet MS" w:hAnsi="Trebuchet MS"/>
                <w:sz w:val="22"/>
                <w:szCs w:val="22"/>
              </w:rPr>
              <w:t>ie de num</w:t>
            </w:r>
            <w:r w:rsidR="00BF7545">
              <w:rPr>
                <w:rFonts w:ascii="Trebuchet MS" w:hAnsi="Trebuchet MS"/>
                <w:sz w:val="22"/>
                <w:szCs w:val="22"/>
              </w:rPr>
              <w:t>a</w:t>
            </w:r>
            <w:r w:rsidRPr="00253863">
              <w:rPr>
                <w:rFonts w:ascii="Trebuchet MS" w:hAnsi="Trebuchet MS"/>
                <w:sz w:val="22"/>
                <w:szCs w:val="22"/>
              </w:rPr>
              <w:t>rul de activit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 socio-culturaledesf</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urate;</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solicitan</w:t>
            </w:r>
            <w:r w:rsidR="00BF7545">
              <w:rPr>
                <w:rFonts w:ascii="Times New Roman" w:hAnsi="Times New Roman" w:cs="Times New Roman"/>
                <w:sz w:val="22"/>
                <w:szCs w:val="22"/>
              </w:rPr>
              <w:t>t</w:t>
            </w:r>
            <w:r w:rsidRPr="00253863">
              <w:rPr>
                <w:rFonts w:ascii="Trebuchet MS" w:hAnsi="Trebuchet MS"/>
                <w:sz w:val="22"/>
                <w:szCs w:val="22"/>
              </w:rPr>
              <w:t>ii care nu au primit anterior sprijincomunitarpentru o investi</w:t>
            </w:r>
            <w:r w:rsidR="00BF7545">
              <w:rPr>
                <w:rFonts w:ascii="Times New Roman" w:hAnsi="Times New Roman" w:cs="Times New Roman"/>
                <w:sz w:val="22"/>
                <w:szCs w:val="22"/>
              </w:rPr>
              <w:t>t</w:t>
            </w:r>
            <w:r w:rsidRPr="00253863">
              <w:rPr>
                <w:rFonts w:ascii="Trebuchet MS" w:hAnsi="Trebuchet MS"/>
                <w:sz w:val="22"/>
                <w:szCs w:val="22"/>
              </w:rPr>
              <w:t>iesimilar</w:t>
            </w:r>
            <w:r w:rsidR="00BF7545">
              <w:rPr>
                <w:rFonts w:ascii="Trebuchet MS" w:hAnsi="Trebuchet MS"/>
                <w:sz w:val="22"/>
                <w:szCs w:val="22"/>
              </w:rPr>
              <w:t>a</w:t>
            </w:r>
            <w:r w:rsidRPr="00253863">
              <w:rPr>
                <w:rFonts w:ascii="Trebuchet MS" w:hAnsi="Trebuchet MS"/>
                <w:sz w:val="22"/>
                <w:szCs w:val="22"/>
              </w:rPr>
              <w:t xml:space="preserve"> ;</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vizeazainvestitii</w:t>
            </w:r>
            <w:r w:rsidR="00BF7545">
              <w:rPr>
                <w:rFonts w:ascii="Trebuchet MS" w:hAnsi="Trebuchet MS"/>
                <w:sz w:val="22"/>
                <w:szCs w:val="22"/>
              </w:rPr>
              <w:t>i</w:t>
            </w:r>
            <w:r w:rsidRPr="00253863">
              <w:rPr>
                <w:rFonts w:ascii="Trebuchet MS" w:hAnsi="Trebuchet MS"/>
                <w:sz w:val="22"/>
                <w:szCs w:val="22"/>
              </w:rPr>
              <w:t>n sisteme de produceresifurnizare de energie din surseregenerabile ca partecomponenta a unuiproiect</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lastRenderedPageBreak/>
        <w:t xml:space="preserve">Sume (aplicabile) </w:t>
      </w:r>
      <w:r w:rsidR="00BF7545">
        <w:rPr>
          <w:rFonts w:ascii="Trebuchet MS" w:hAnsi="Trebuchet MS"/>
          <w:b/>
          <w:sz w:val="22"/>
          <w:szCs w:val="22"/>
        </w:rPr>
        <w:t>s</w:t>
      </w:r>
      <w:r w:rsidRPr="00253863">
        <w:rPr>
          <w:rFonts w:ascii="Trebuchet MS" w:hAnsi="Trebuchet MS"/>
          <w:b/>
          <w:sz w:val="22"/>
          <w:szCs w:val="22"/>
        </w:rPr>
        <w:t>i rata sprijinului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Sprijinul public nerambursabilacordat</w:t>
            </w:r>
            <w:r w:rsidR="00BF7545">
              <w:rPr>
                <w:rFonts w:ascii="Trebuchet MS" w:hAnsi="Trebuchet MS"/>
                <w:sz w:val="22"/>
                <w:szCs w:val="22"/>
              </w:rPr>
              <w:t>i</w:t>
            </w:r>
            <w:r w:rsidRPr="00253863">
              <w:rPr>
                <w:rFonts w:ascii="Trebuchet MS" w:hAnsi="Trebuchet MS"/>
                <w:sz w:val="22"/>
                <w:szCs w:val="22"/>
              </w:rPr>
              <w:t>n cadrulacesteisubm</w:t>
            </w:r>
            <w:r w:rsidR="00BF7545">
              <w:rPr>
                <w:rFonts w:ascii="Trebuchet MS" w:hAnsi="Trebuchet MS"/>
                <w:sz w:val="22"/>
                <w:szCs w:val="22"/>
              </w:rPr>
              <w:t>a</w:t>
            </w:r>
            <w:r w:rsidRPr="00253863">
              <w:rPr>
                <w:rFonts w:ascii="Trebuchet MS" w:hAnsi="Trebuchet MS"/>
                <w:sz w:val="22"/>
                <w:szCs w:val="22"/>
              </w:rPr>
              <w:t>suriva fi 100% din totalulcheltuieliloreligibilepentruproiectele de utilitate public</w:t>
            </w:r>
            <w:r w:rsidR="00BF7545">
              <w:rPr>
                <w:rFonts w:ascii="Trebuchet MS" w:hAnsi="Trebuchet MS"/>
                <w:sz w:val="22"/>
                <w:szCs w:val="22"/>
              </w:rPr>
              <w:t>a</w:t>
            </w:r>
            <w:r w:rsidRPr="00253863">
              <w:rPr>
                <w:rFonts w:ascii="Trebuchet MS" w:hAnsi="Trebuchet MS"/>
                <w:sz w:val="22"/>
                <w:szCs w:val="22"/>
              </w:rPr>
              <w:t>, negeneratoare de venit</w:t>
            </w:r>
            <w:r w:rsidR="00BF7545">
              <w:rPr>
                <w:rFonts w:ascii="Times New Roman" w:hAnsi="Times New Roman" w:cs="Times New Roman"/>
                <w:sz w:val="22"/>
                <w:szCs w:val="22"/>
              </w:rPr>
              <w:t>s</w:t>
            </w:r>
            <w:r w:rsidRPr="00253863">
              <w:rPr>
                <w:rFonts w:ascii="Trebuchet MS" w:hAnsi="Trebuchet MS"/>
                <w:sz w:val="22"/>
                <w:szCs w:val="22"/>
              </w:rPr>
              <w:t>i nu vadep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70.000 euro. Pentruproiecteledepuse de ADI, valoareasprijinului se poate majora fara a depasivaloarea de 130.000 Euro. Sprijinul public nerambursabilacordat</w:t>
            </w:r>
            <w:r w:rsidR="00BF7545">
              <w:rPr>
                <w:rFonts w:ascii="Trebuchet MS" w:hAnsi="Trebuchet MS"/>
                <w:sz w:val="22"/>
                <w:szCs w:val="22"/>
              </w:rPr>
              <w:t>i</w:t>
            </w:r>
            <w:r w:rsidRPr="00253863">
              <w:rPr>
                <w:rFonts w:ascii="Trebuchet MS" w:hAnsi="Trebuchet MS"/>
                <w:sz w:val="22"/>
                <w:szCs w:val="22"/>
              </w:rPr>
              <w:t>n cadrulacesteisubm</w:t>
            </w:r>
            <w:r w:rsidR="00BF7545">
              <w:rPr>
                <w:rFonts w:ascii="Trebuchet MS" w:hAnsi="Trebuchet MS"/>
                <w:sz w:val="22"/>
                <w:szCs w:val="22"/>
              </w:rPr>
              <w:t>a</w:t>
            </w:r>
            <w:r w:rsidRPr="00253863">
              <w:rPr>
                <w:rFonts w:ascii="Trebuchet MS" w:hAnsi="Trebuchet MS"/>
                <w:sz w:val="22"/>
                <w:szCs w:val="22"/>
              </w:rPr>
              <w:t>suriva fi 90% din totalulcheltuieliloreligibilepentruproiectelegeneratoare de venit</w:t>
            </w:r>
            <w:r w:rsidR="00BF7545">
              <w:rPr>
                <w:rFonts w:ascii="Times New Roman" w:hAnsi="Times New Roman" w:cs="Times New Roman"/>
                <w:sz w:val="22"/>
                <w:szCs w:val="22"/>
              </w:rPr>
              <w:t>s</w:t>
            </w:r>
            <w:r w:rsidRPr="00253863">
              <w:rPr>
                <w:rFonts w:ascii="Trebuchet MS" w:hAnsi="Trebuchet MS"/>
                <w:sz w:val="22"/>
                <w:szCs w:val="22"/>
              </w:rPr>
              <w:t>i nu vadep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70.000 euro. Sprijinulpentruproiectelegeneratoare de venit se vaacorda conform R(UE) nr. 1407/2013 privindaplicareaarticolelor 107 si 108 din Tratatulprivindfunc</w:t>
            </w:r>
            <w:r w:rsidR="00BF7545">
              <w:rPr>
                <w:rFonts w:ascii="Times New Roman" w:hAnsi="Times New Roman" w:cs="Times New Roman"/>
                <w:sz w:val="22"/>
                <w:szCs w:val="22"/>
              </w:rPr>
              <w:t>t</w:t>
            </w:r>
            <w:r w:rsidRPr="00253863">
              <w:rPr>
                <w:rFonts w:ascii="Trebuchet MS" w:hAnsi="Trebuchet MS"/>
                <w:sz w:val="22"/>
                <w:szCs w:val="22"/>
              </w:rPr>
              <w:t>ionareaUniuniiEuropeneajutoarelor de minimis, iarvaloareatotal</w:t>
            </w:r>
            <w:r w:rsidR="00BF7545">
              <w:rPr>
                <w:rFonts w:ascii="Trebuchet MS" w:hAnsi="Trebuchet MS"/>
                <w:sz w:val="22"/>
                <w:szCs w:val="22"/>
              </w:rPr>
              <w:t>a</w:t>
            </w:r>
            <w:r w:rsidRPr="00253863">
              <w:rPr>
                <w:rFonts w:ascii="Trebuchet MS" w:hAnsi="Trebuchet MS"/>
                <w:sz w:val="22"/>
                <w:szCs w:val="22"/>
              </w:rPr>
              <w:t xml:space="preserve"> a ajutoarelor de minimis primite pe perioada a 3 ani fiscali de c</w:t>
            </w:r>
            <w:r w:rsidR="00BF7545">
              <w:rPr>
                <w:rFonts w:ascii="Trebuchet MS" w:hAnsi="Trebuchet MS"/>
                <w:sz w:val="22"/>
                <w:szCs w:val="22"/>
              </w:rPr>
              <w:t>a</w:t>
            </w:r>
            <w:r w:rsidRPr="00253863">
              <w:rPr>
                <w:rFonts w:ascii="Trebuchet MS" w:hAnsi="Trebuchet MS"/>
                <w:sz w:val="22"/>
                <w:szCs w:val="22"/>
              </w:rPr>
              <w:t>tre un beneficiar nu vadep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iplafonul maxim al ajutorului public de 200.000 Euro/ beneficiar.</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i/>
                <w:sz w:val="22"/>
                <w:szCs w:val="22"/>
              </w:rPr>
              <w:t xml:space="preserve">Elemenentele care au contribuit la stabilireacuantumuluisprijinuluisi la aplicareauneiintensitati ale sprijinuluispecifice: </w:t>
            </w:r>
            <w:r w:rsidRPr="00253863">
              <w:rPr>
                <w:rFonts w:ascii="Trebuchet MS" w:hAnsi="Trebuchet MS"/>
                <w:sz w:val="22"/>
                <w:szCs w:val="22"/>
              </w:rPr>
              <w:t xml:space="preserve">Gradulridicat de saracie al zonei, stareaproasta a infrastructurii, nivelulscazut de furnizare al serviciilorpublice, capacitateafinanciararedusa a autorizatilorpublice locale, a ONG-urilorsi a intreprinderilor din teritoriul GAL de a sustine rate de cofinantare in cadrulproiectelor, au determinatstabilireaunuisprijin public de 100% din totalulcheltuieliloreligibilepentruproiectelenegeneratoare de veniturisi a unuisprijin de 90% din totalulcheltuieliloreligibilepentruproiectelegeneratoare de venit . </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Indicatori de monitorizare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sz w:val="22"/>
                <w:szCs w:val="22"/>
              </w:rPr>
              <w:t>Popula</w:t>
            </w:r>
            <w:r w:rsidR="00BF7545">
              <w:rPr>
                <w:rFonts w:ascii="Times New Roman" w:hAnsi="Times New Roman" w:cs="Times New Roman"/>
                <w:sz w:val="22"/>
                <w:szCs w:val="22"/>
              </w:rPr>
              <w:t>t</w:t>
            </w:r>
            <w:r w:rsidRPr="00253863">
              <w:rPr>
                <w:rFonts w:ascii="Trebuchet MS" w:hAnsi="Trebuchet MS"/>
                <w:sz w:val="22"/>
                <w:szCs w:val="22"/>
              </w:rPr>
              <w:t>ianet</w:t>
            </w:r>
            <w:r w:rsidR="00BF7545">
              <w:rPr>
                <w:rFonts w:ascii="Trebuchet MS" w:hAnsi="Trebuchet MS"/>
                <w:sz w:val="22"/>
                <w:szCs w:val="22"/>
              </w:rPr>
              <w:t>a</w:t>
            </w:r>
            <w:r w:rsidRPr="00253863">
              <w:rPr>
                <w:rFonts w:ascii="Trebuchet MS" w:hAnsi="Trebuchet MS"/>
                <w:sz w:val="22"/>
                <w:szCs w:val="22"/>
              </w:rPr>
              <w:t xml:space="preserve"> care beneficiaz</w:t>
            </w:r>
            <w:r w:rsidR="00BF7545">
              <w:rPr>
                <w:rFonts w:ascii="Trebuchet MS" w:hAnsi="Trebuchet MS"/>
                <w:sz w:val="22"/>
                <w:szCs w:val="22"/>
              </w:rPr>
              <w:t>a</w:t>
            </w:r>
            <w:r w:rsidRPr="00253863">
              <w:rPr>
                <w:rFonts w:ascii="Trebuchet MS" w:hAnsi="Trebuchet MS"/>
                <w:sz w:val="22"/>
                <w:szCs w:val="22"/>
              </w:rPr>
              <w:t xml:space="preserve"> de servicii</w:t>
            </w:r>
            <w:r w:rsidR="00BF7545">
              <w:rPr>
                <w:rFonts w:ascii="Trebuchet MS" w:hAnsi="Trebuchet MS"/>
                <w:sz w:val="22"/>
                <w:szCs w:val="22"/>
              </w:rPr>
              <w:t>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ite: minim 10.000 locuitori</w:t>
            </w:r>
          </w:p>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sz w:val="22"/>
                <w:szCs w:val="22"/>
              </w:rPr>
              <w:t>Num</w:t>
            </w:r>
            <w:r w:rsidR="00BF7545">
              <w:rPr>
                <w:rFonts w:ascii="Trebuchet MS" w:hAnsi="Trebuchet MS"/>
                <w:sz w:val="22"/>
                <w:szCs w:val="22"/>
              </w:rPr>
              <w:t>a</w:t>
            </w:r>
            <w:r w:rsidRPr="00253863">
              <w:rPr>
                <w:rFonts w:ascii="Trebuchet MS" w:hAnsi="Trebuchet MS"/>
                <w:sz w:val="22"/>
                <w:szCs w:val="22"/>
              </w:rPr>
              <w:t>rul de operatiuni de infastructura/serviciisprijinite: minim 7</w:t>
            </w:r>
          </w:p>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sz w:val="22"/>
                <w:szCs w:val="22"/>
                <w:lang w:val="ro-RO"/>
              </w:rPr>
              <w:t>Numar</w:t>
            </w:r>
            <w:r w:rsidRPr="00253863">
              <w:rPr>
                <w:rFonts w:ascii="Trebuchet MS" w:hAnsi="Trebuchet MS"/>
                <w:bCs/>
                <w:sz w:val="22"/>
                <w:szCs w:val="22"/>
                <w:lang w:val="ro-RO"/>
              </w:rPr>
              <w:t xml:space="preserve"> de proiecte care includ teme de mediu/inovare : minim 1</w:t>
            </w:r>
          </w:p>
        </w:tc>
      </w:tr>
    </w:tbl>
    <w:p w:rsidR="00253863" w:rsidRPr="00253863" w:rsidRDefault="00253863" w:rsidP="00253863">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FI</w:t>
      </w:r>
      <w:r w:rsidR="00BF7545">
        <w:rPr>
          <w:rFonts w:ascii="Trebuchet MS" w:hAnsi="Trebuchet MS"/>
          <w:b/>
          <w:sz w:val="22"/>
          <w:szCs w:val="22"/>
        </w:rPr>
        <w:t>S</w:t>
      </w:r>
      <w:r w:rsidRPr="00253863">
        <w:rPr>
          <w:rFonts w:ascii="Trebuchet MS" w:hAnsi="Trebuchet MS"/>
          <w:b/>
          <w:sz w:val="22"/>
          <w:szCs w:val="22"/>
        </w:rPr>
        <w:t>A M</w:t>
      </w:r>
      <w:r w:rsidR="00BF7545">
        <w:rPr>
          <w:rFonts w:ascii="Trebuchet MS" w:hAnsi="Trebuchet MS"/>
          <w:b/>
          <w:sz w:val="22"/>
          <w:szCs w:val="22"/>
        </w:rPr>
        <w:t>A</w:t>
      </w:r>
      <w:r w:rsidRPr="00253863">
        <w:rPr>
          <w:rFonts w:ascii="Trebuchet MS" w:hAnsi="Trebuchet MS"/>
          <w:b/>
          <w:sz w:val="22"/>
          <w:szCs w:val="22"/>
        </w:rPr>
        <w:t>SURII</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Denumiream</w:t>
      </w:r>
      <w:r w:rsidR="00BF7545">
        <w:rPr>
          <w:rFonts w:ascii="Trebuchet MS" w:hAnsi="Trebuchet MS"/>
          <w:b/>
          <w:sz w:val="22"/>
          <w:szCs w:val="22"/>
        </w:rPr>
        <w:t>a</w:t>
      </w:r>
      <w:r w:rsidRPr="00253863">
        <w:rPr>
          <w:rFonts w:ascii="Trebuchet MS" w:hAnsi="Trebuchet MS"/>
          <w:b/>
          <w:sz w:val="22"/>
          <w:szCs w:val="22"/>
        </w:rPr>
        <w:t>surii</w:t>
      </w:r>
      <w:r w:rsidRPr="00253863">
        <w:rPr>
          <w:rFonts w:ascii="Trebuchet MS" w:hAnsi="Trebuchet MS"/>
          <w:sz w:val="22"/>
          <w:szCs w:val="22"/>
        </w:rPr>
        <w:t xml:space="preserve"> –</w:t>
      </w:r>
      <w:r w:rsidRPr="00253863">
        <w:rPr>
          <w:rFonts w:ascii="Trebuchet MS" w:hAnsi="Trebuchet MS"/>
          <w:b/>
          <w:sz w:val="22"/>
          <w:szCs w:val="22"/>
        </w:rPr>
        <w:t xml:space="preserve"> INVESTITII SOCIALE – M4/6B</w:t>
      </w:r>
    </w:p>
    <w:tbl>
      <w:tblPr>
        <w:tblpPr w:leftFromText="180" w:rightFromText="180" w:vertAnchor="text" w:tblpY="1"/>
        <w:tblOverlap w:val="never"/>
        <w:tblW w:w="5000" w:type="pct"/>
        <w:tblLook w:val="04A0"/>
      </w:tblPr>
      <w:tblGrid>
        <w:gridCol w:w="4636"/>
        <w:gridCol w:w="2902"/>
        <w:gridCol w:w="1698"/>
      </w:tblGrid>
      <w:tr w:rsidR="00253863" w:rsidRPr="00253863" w:rsidTr="002C1A04">
        <w:trPr>
          <w:trHeight w:val="288"/>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t>Tipulm</w:t>
            </w:r>
            <w:r w:rsidR="00BF7545">
              <w:rPr>
                <w:rFonts w:ascii="Trebuchet MS" w:hAnsi="Trebuchet MS"/>
                <w:b/>
                <w:bCs/>
                <w:sz w:val="22"/>
                <w:szCs w:val="22"/>
              </w:rPr>
              <w:t>a</w:t>
            </w:r>
            <w:r w:rsidRPr="00253863">
              <w:rPr>
                <w:rFonts w:ascii="Trebuchet MS" w:hAnsi="Trebuchet MS"/>
                <w:b/>
                <w:bCs/>
                <w:sz w:val="22"/>
                <w:szCs w:val="22"/>
              </w:rPr>
              <w:t>surii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r>
      <w:tr w:rsidR="00253863" w:rsidRPr="00253863" w:rsidTr="002C1A04">
        <w:trPr>
          <w:trHeight w:val="311"/>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INVESTI</w:t>
            </w:r>
            <w:r w:rsidR="00BF7545">
              <w:rPr>
                <w:rFonts w:ascii="Trebuchet MS" w:hAnsi="Trebuchet MS"/>
                <w:b/>
                <w:sz w:val="22"/>
                <w:szCs w:val="22"/>
              </w:rPr>
              <w:t>T</w:t>
            </w:r>
            <w:r w:rsidRPr="00253863">
              <w:rPr>
                <w:rFonts w:ascii="Trebuchet MS" w:hAnsi="Trebuchet MS"/>
                <w:b/>
                <w:sz w:val="22"/>
                <w:szCs w:val="22"/>
              </w:rPr>
              <w:t>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t> X</w:t>
            </w:r>
          </w:p>
        </w:tc>
      </w:tr>
      <w:tr w:rsidR="00253863" w:rsidRPr="00253863" w:rsidTr="002C1A04">
        <w:trPr>
          <w:trHeight w:val="347"/>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SERVICII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t> </w:t>
            </w:r>
          </w:p>
        </w:tc>
      </w:tr>
      <w:tr w:rsidR="00253863" w:rsidRPr="00253863" w:rsidTr="002C1A04">
        <w:trPr>
          <w:trHeight w:val="288"/>
        </w:trPr>
        <w:tc>
          <w:tcPr>
            <w:tcW w:w="2510"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SPRIJIN FORFETAR</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Descriereagenerala a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Descriereageneral</w:t>
            </w:r>
            <w:r w:rsidR="00BF7545">
              <w:rPr>
                <w:rFonts w:ascii="Trebuchet MS" w:hAnsi="Trebuchet MS"/>
                <w:b/>
                <w:sz w:val="22"/>
                <w:szCs w:val="22"/>
              </w:rPr>
              <w:t>a</w:t>
            </w:r>
            <w:r w:rsidRPr="00253863">
              <w:rPr>
                <w:rFonts w:ascii="Trebuchet MS" w:hAnsi="Trebuchet MS"/>
                <w:b/>
                <w:sz w:val="22"/>
                <w:szCs w:val="22"/>
              </w:rPr>
              <w:t xml:space="preserve"> a m</w:t>
            </w:r>
            <w:r w:rsidR="00BF7545">
              <w:rPr>
                <w:rFonts w:ascii="Trebuchet MS" w:hAnsi="Trebuchet MS"/>
                <w:b/>
                <w:sz w:val="22"/>
                <w:szCs w:val="22"/>
              </w:rPr>
              <w:t>a</w:t>
            </w:r>
            <w:r w:rsidRPr="00253863">
              <w:rPr>
                <w:rFonts w:ascii="Trebuchet MS" w:hAnsi="Trebuchet MS"/>
                <w:b/>
                <w:sz w:val="22"/>
                <w:szCs w:val="22"/>
              </w:rPr>
              <w:t>surii, inclusiv a logicii de interven</w:t>
            </w:r>
            <w:r w:rsidR="00BF7545">
              <w:rPr>
                <w:rFonts w:ascii="Trebuchet MS" w:hAnsi="Trebuchet MS"/>
                <w:b/>
                <w:sz w:val="22"/>
                <w:szCs w:val="22"/>
              </w:rPr>
              <w:t>t</w:t>
            </w:r>
            <w:r w:rsidRPr="00253863">
              <w:rPr>
                <w:rFonts w:ascii="Trebuchet MS" w:hAnsi="Trebuchet MS"/>
                <w:b/>
                <w:sz w:val="22"/>
                <w:szCs w:val="22"/>
              </w:rPr>
              <w:t>ie a acesteia</w:t>
            </w:r>
            <w:r w:rsidR="00BF7545">
              <w:rPr>
                <w:rFonts w:ascii="Trebuchet MS" w:hAnsi="Trebuchet MS"/>
                <w:b/>
                <w:sz w:val="22"/>
                <w:szCs w:val="22"/>
              </w:rPr>
              <w:t>s</w:t>
            </w:r>
            <w:r w:rsidRPr="00253863">
              <w:rPr>
                <w:rFonts w:ascii="Trebuchet MS" w:hAnsi="Trebuchet MS"/>
                <w:b/>
                <w:sz w:val="22"/>
                <w:szCs w:val="22"/>
              </w:rPr>
              <w:t>i a contribu</w:t>
            </w:r>
            <w:r w:rsidR="00BF7545">
              <w:rPr>
                <w:rFonts w:ascii="Trebuchet MS" w:hAnsi="Trebuchet MS"/>
                <w:b/>
                <w:sz w:val="22"/>
                <w:szCs w:val="22"/>
              </w:rPr>
              <w:t>t</w:t>
            </w:r>
            <w:r w:rsidRPr="00253863">
              <w:rPr>
                <w:rFonts w:ascii="Trebuchet MS" w:hAnsi="Trebuchet MS"/>
                <w:b/>
                <w:sz w:val="22"/>
                <w:szCs w:val="22"/>
              </w:rPr>
              <w:t>iei la priorit</w:t>
            </w:r>
            <w:r w:rsidR="00BF7545">
              <w:rPr>
                <w:rFonts w:ascii="Trebuchet MS" w:hAnsi="Trebuchet MS"/>
                <w:b/>
                <w:sz w:val="22"/>
                <w:szCs w:val="22"/>
              </w:rPr>
              <w:t>at</w:t>
            </w:r>
            <w:r w:rsidRPr="00253863">
              <w:rPr>
                <w:rFonts w:ascii="Trebuchet MS" w:hAnsi="Trebuchet MS"/>
                <w:b/>
                <w:sz w:val="22"/>
                <w:szCs w:val="22"/>
              </w:rPr>
              <w:t>ilestrategiei, la domeniile de interven</w:t>
            </w:r>
            <w:r w:rsidR="00BF7545">
              <w:rPr>
                <w:rFonts w:ascii="Trebuchet MS" w:hAnsi="Trebuchet MS"/>
                <w:b/>
                <w:sz w:val="22"/>
                <w:szCs w:val="22"/>
              </w:rPr>
              <w:t>t</w:t>
            </w:r>
            <w:r w:rsidRPr="00253863">
              <w:rPr>
                <w:rFonts w:ascii="Trebuchet MS" w:hAnsi="Trebuchet MS"/>
                <w:b/>
                <w:sz w:val="22"/>
                <w:szCs w:val="22"/>
              </w:rPr>
              <w:t>ie, la obiectiveletransversale</w:t>
            </w:r>
            <w:r w:rsidR="00BF7545">
              <w:rPr>
                <w:rFonts w:ascii="Trebuchet MS" w:hAnsi="Trebuchet MS"/>
                <w:b/>
                <w:sz w:val="22"/>
                <w:szCs w:val="22"/>
              </w:rPr>
              <w:t>s</w:t>
            </w:r>
            <w:r w:rsidRPr="00253863">
              <w:rPr>
                <w:rFonts w:ascii="Trebuchet MS" w:hAnsi="Trebuchet MS"/>
                <w:b/>
                <w:sz w:val="22"/>
                <w:szCs w:val="22"/>
              </w:rPr>
              <w:t>i a complementarit</w:t>
            </w:r>
            <w:r w:rsidR="00BF7545">
              <w:rPr>
                <w:rFonts w:ascii="Trebuchet MS" w:hAnsi="Trebuchet MS"/>
                <w:b/>
                <w:sz w:val="22"/>
                <w:szCs w:val="22"/>
              </w:rPr>
              <w:t>at</w:t>
            </w:r>
            <w:r w:rsidRPr="00253863">
              <w:rPr>
                <w:rFonts w:ascii="Trebuchet MS" w:hAnsi="Trebuchet MS"/>
                <w:b/>
                <w:sz w:val="22"/>
                <w:szCs w:val="22"/>
              </w:rPr>
              <w:t>ii cu altem</w:t>
            </w:r>
            <w:r w:rsidR="00BF7545">
              <w:rPr>
                <w:rFonts w:ascii="Trebuchet MS" w:hAnsi="Trebuchet MS"/>
                <w:b/>
                <w:sz w:val="22"/>
                <w:szCs w:val="22"/>
              </w:rPr>
              <w:t>a</w:t>
            </w:r>
            <w:r w:rsidRPr="00253863">
              <w:rPr>
                <w:rFonts w:ascii="Trebuchet MS" w:hAnsi="Trebuchet MS"/>
                <w:b/>
                <w:sz w:val="22"/>
                <w:szCs w:val="22"/>
              </w:rPr>
              <w:t>suri din SDL.</w:t>
            </w:r>
          </w:p>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sz w:val="22"/>
                <w:szCs w:val="22"/>
              </w:rPr>
              <w:lastRenderedPageBreak/>
              <w:t>Aceastamasuravizeazareducereas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cieişicombatereaexcluziuniisociale</w:t>
            </w:r>
            <w:r w:rsidR="00BF7545">
              <w:rPr>
                <w:rFonts w:ascii="Trebuchet MS" w:hAnsi="Trebuchet MS"/>
                <w:sz w:val="22"/>
                <w:szCs w:val="22"/>
              </w:rPr>
              <w:t>i</w:t>
            </w:r>
            <w:r w:rsidRPr="00253863">
              <w:rPr>
                <w:rFonts w:ascii="Trebuchet MS" w:hAnsi="Trebuchet MS"/>
                <w:sz w:val="22"/>
                <w:szCs w:val="22"/>
              </w:rPr>
              <w:t>n comunit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ileaflate in dificultate, inclusivintegrareaminoritatilor locale, in special a etnieirome din teritoriul GAL, prinsustinerea de investitii in creareasimodernizareainfrastructuriisociale. Infrastructurasocial</w:t>
            </w:r>
            <w:r w:rsidR="00BF7545">
              <w:rPr>
                <w:rFonts w:ascii="Trebuchet MS" w:hAnsi="Trebuchet MS"/>
                <w:sz w:val="22"/>
                <w:szCs w:val="22"/>
              </w:rPr>
              <w:t>a</w:t>
            </w:r>
            <w:r w:rsidRPr="00253863">
              <w:rPr>
                <w:rFonts w:ascii="Trebuchet MS" w:hAnsi="Trebuchet MS"/>
                <w:sz w:val="22"/>
                <w:szCs w:val="22"/>
              </w:rPr>
              <w:t>actual</w:t>
            </w:r>
            <w:r w:rsidR="00BF7545">
              <w:rPr>
                <w:rFonts w:ascii="Trebuchet MS" w:hAnsi="Trebuchet MS"/>
                <w:sz w:val="22"/>
                <w:szCs w:val="22"/>
              </w:rPr>
              <w:t>a</w:t>
            </w:r>
            <w:r w:rsidRPr="00253863">
              <w:rPr>
                <w:rFonts w:ascii="Trebuchet MS" w:hAnsi="Trebuchet MS"/>
                <w:sz w:val="22"/>
                <w:szCs w:val="22"/>
              </w:rPr>
              <w:t xml:space="preserve"> din teritoriul GAL nu are capacitatea de a sus</w:t>
            </w:r>
            <w:r w:rsidR="00BF7545">
              <w:rPr>
                <w:rFonts w:ascii="Times New Roman" w:hAnsi="Times New Roman" w:cs="Times New Roman"/>
                <w:sz w:val="22"/>
                <w:szCs w:val="22"/>
              </w:rPr>
              <w:t>t</w:t>
            </w:r>
            <w:r w:rsidRPr="00253863">
              <w:rPr>
                <w:rFonts w:ascii="Trebuchet MS" w:hAnsi="Trebuchet MS"/>
                <w:sz w:val="22"/>
                <w:szCs w:val="22"/>
              </w:rPr>
              <w:t>ine un nivel decent de trai</w:t>
            </w:r>
            <w:r w:rsidR="00BF7545">
              <w:rPr>
                <w:rFonts w:ascii="Trebuchet MS" w:hAnsi="Trebuchet MS"/>
                <w:sz w:val="22"/>
                <w:szCs w:val="22"/>
              </w:rPr>
              <w:t>i</w:t>
            </w:r>
            <w:r w:rsidRPr="00253863">
              <w:rPr>
                <w:rFonts w:ascii="Trebuchet MS" w:hAnsi="Trebuchet MS"/>
                <w:sz w:val="22"/>
                <w:szCs w:val="22"/>
              </w:rPr>
              <w:t xml:space="preserve">n zona. Riscul de excluziunesociala a persoanelorprovenite din grupuriledezavantajate, minoritare, de romi, reprezinta o problemaastringenta, iaraceastamasuraurmareste: </w:t>
            </w:r>
          </w:p>
          <w:p w:rsidR="00253863" w:rsidRPr="00253863" w:rsidRDefault="00253863" w:rsidP="00253863">
            <w:pPr>
              <w:numPr>
                <w:ilvl w:val="0"/>
                <w:numId w:val="32"/>
              </w:numPr>
              <w:spacing w:line="276" w:lineRule="auto"/>
              <w:contextualSpacing/>
              <w:jc w:val="both"/>
              <w:rPr>
                <w:rFonts w:ascii="Trebuchet MS" w:hAnsi="Trebuchet MS"/>
                <w:sz w:val="22"/>
                <w:szCs w:val="22"/>
              </w:rPr>
            </w:pPr>
            <w:r w:rsidRPr="00253863">
              <w:rPr>
                <w:rFonts w:ascii="Trebuchet MS" w:hAnsi="Trebuchet MS"/>
                <w:sz w:val="22"/>
                <w:szCs w:val="22"/>
              </w:rPr>
              <w:t>reducereagradului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cie</w:t>
            </w:r>
            <w:r w:rsidR="00BF7545">
              <w:rPr>
                <w:rFonts w:ascii="Times New Roman" w:hAnsi="Times New Roman" w:cs="Times New Roman"/>
                <w:sz w:val="22"/>
                <w:szCs w:val="22"/>
              </w:rPr>
              <w:t>s</w:t>
            </w:r>
            <w:r w:rsidRPr="00253863">
              <w:rPr>
                <w:rFonts w:ascii="Trebuchet MS" w:hAnsi="Trebuchet MS"/>
                <w:sz w:val="22"/>
                <w:szCs w:val="22"/>
              </w:rPr>
              <w:t>i a riscului de excluziunesocial</w:t>
            </w:r>
            <w:r w:rsidR="00BF7545">
              <w:rPr>
                <w:rFonts w:ascii="Trebuchet MS" w:hAnsi="Trebuchet MS"/>
                <w:sz w:val="22"/>
                <w:szCs w:val="22"/>
              </w:rPr>
              <w:t>a</w:t>
            </w:r>
            <w:r w:rsidRPr="00253863">
              <w:rPr>
                <w:rFonts w:ascii="Trebuchet MS" w:hAnsi="Trebuchet MS"/>
                <w:sz w:val="22"/>
                <w:szCs w:val="22"/>
              </w:rPr>
              <w:t>, prinfacilitareaaccesuluicomunit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ilordezavantajate la structuri de integrare socio-economic</w:t>
            </w:r>
            <w:r w:rsidR="00BF7545">
              <w:rPr>
                <w:rFonts w:ascii="Trebuchet MS" w:hAnsi="Trebuchet MS"/>
                <w:sz w:val="22"/>
                <w:szCs w:val="22"/>
              </w:rPr>
              <w:t>a</w:t>
            </w:r>
            <w:r w:rsidRPr="00253863">
              <w:rPr>
                <w:rFonts w:ascii="Trebuchet MS" w:hAnsi="Trebuchet MS"/>
                <w:sz w:val="22"/>
                <w:szCs w:val="22"/>
              </w:rPr>
              <w:t xml:space="preserve"> (at</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i</w:t>
            </w:r>
            <w:r w:rsidRPr="00253863">
              <w:rPr>
                <w:rFonts w:ascii="Trebuchet MS" w:hAnsi="Trebuchet MS"/>
                <w:sz w:val="22"/>
                <w:szCs w:val="22"/>
              </w:rPr>
              <w:t>n ceeaceprive</w:t>
            </w:r>
            <w:r w:rsidR="00BF7545">
              <w:rPr>
                <w:rFonts w:ascii="Times New Roman" w:hAnsi="Times New Roman" w:cs="Times New Roman"/>
                <w:sz w:val="22"/>
                <w:szCs w:val="22"/>
              </w:rPr>
              <w:t>s</w:t>
            </w:r>
            <w:r w:rsidRPr="00253863">
              <w:rPr>
                <w:rFonts w:ascii="Trebuchet MS" w:hAnsi="Trebuchet MS"/>
                <w:sz w:val="22"/>
                <w:szCs w:val="22"/>
              </w:rPr>
              <w:t>tedezvoltareaprofesional</w:t>
            </w:r>
            <w:r w:rsidR="00BF7545">
              <w:rPr>
                <w:rFonts w:ascii="Trebuchet MS" w:hAnsi="Trebuchet MS"/>
                <w:sz w:val="22"/>
                <w:szCs w:val="22"/>
              </w:rPr>
              <w:t>a</w:t>
            </w:r>
            <w:r w:rsidRPr="00253863">
              <w:rPr>
                <w:rFonts w:ascii="Trebuchet MS" w:hAnsi="Trebuchet MS"/>
                <w:sz w:val="22"/>
                <w:szCs w:val="22"/>
              </w:rPr>
              <w:t>pentruadul</w:t>
            </w:r>
            <w:r w:rsidR="00BF7545">
              <w:rPr>
                <w:rFonts w:ascii="Times New Roman" w:hAnsi="Times New Roman" w:cs="Times New Roman"/>
                <w:sz w:val="22"/>
                <w:szCs w:val="22"/>
              </w:rPr>
              <w:t>t</w:t>
            </w:r>
            <w:r w:rsidRPr="00253863">
              <w:rPr>
                <w:rFonts w:ascii="Trebuchet MS" w:hAnsi="Trebuchet MS"/>
                <w:sz w:val="22"/>
                <w:szCs w:val="22"/>
              </w:rPr>
              <w:t>i, c</w:t>
            </w:r>
            <w:r w:rsidR="00BF7545">
              <w:rPr>
                <w:rFonts w:ascii="Trebuchet MS" w:hAnsi="Trebuchet MS"/>
                <w:sz w:val="22"/>
                <w:szCs w:val="22"/>
              </w:rPr>
              <w:t>a</w:t>
            </w:r>
            <w:r w:rsidRPr="00253863">
              <w:rPr>
                <w:rFonts w:ascii="Trebuchet MS" w:hAnsi="Trebuchet MS"/>
                <w:sz w:val="22"/>
                <w:szCs w:val="22"/>
              </w:rPr>
              <w:t xml:space="preserve">t </w:t>
            </w:r>
            <w:r w:rsidR="00BF7545">
              <w:rPr>
                <w:rFonts w:ascii="Times New Roman" w:hAnsi="Times New Roman" w:cs="Times New Roman"/>
                <w:sz w:val="22"/>
                <w:szCs w:val="22"/>
              </w:rPr>
              <w:t>s</w:t>
            </w:r>
            <w:r w:rsidRPr="00253863">
              <w:rPr>
                <w:rFonts w:ascii="Trebuchet MS" w:hAnsi="Trebuchet MS"/>
                <w:sz w:val="22"/>
                <w:szCs w:val="22"/>
              </w:rPr>
              <w:t>ieduca</w:t>
            </w:r>
            <w:r w:rsidR="00BF7545">
              <w:rPr>
                <w:rFonts w:ascii="Times New Roman" w:hAnsi="Times New Roman" w:cs="Times New Roman"/>
                <w:sz w:val="22"/>
                <w:szCs w:val="22"/>
              </w:rPr>
              <w:t>t</w:t>
            </w:r>
            <w:r w:rsidRPr="00253863">
              <w:rPr>
                <w:rFonts w:ascii="Trebuchet MS" w:hAnsi="Trebuchet MS"/>
                <w:sz w:val="22"/>
                <w:szCs w:val="22"/>
              </w:rPr>
              <w:t>ia</w:t>
            </w:r>
            <w:r w:rsidR="00BF7545">
              <w:rPr>
                <w:rFonts w:ascii="Times New Roman" w:hAnsi="Times New Roman" w:cs="Times New Roman"/>
                <w:sz w:val="22"/>
                <w:szCs w:val="22"/>
              </w:rPr>
              <w:t>s</w:t>
            </w:r>
            <w:r w:rsidRPr="00253863">
              <w:rPr>
                <w:rFonts w:ascii="Trebuchet MS" w:hAnsi="Trebuchet MS"/>
                <w:sz w:val="22"/>
                <w:szCs w:val="22"/>
              </w:rPr>
              <w:t>colar</w:t>
            </w:r>
            <w:r w:rsidR="00BF7545">
              <w:rPr>
                <w:rFonts w:ascii="Trebuchet MS" w:hAnsi="Trebuchet MS"/>
                <w:sz w:val="22"/>
                <w:szCs w:val="22"/>
              </w:rPr>
              <w:t>a</w:t>
            </w:r>
            <w:r w:rsidRPr="00253863">
              <w:rPr>
                <w:rFonts w:ascii="Trebuchet MS" w:hAnsi="Trebuchet MS"/>
                <w:sz w:val="22"/>
                <w:szCs w:val="22"/>
              </w:rPr>
              <w:t xml:space="preserve"> a copiilor);</w:t>
            </w:r>
          </w:p>
          <w:p w:rsidR="00253863" w:rsidRPr="00253863" w:rsidRDefault="00253863" w:rsidP="00253863">
            <w:pPr>
              <w:numPr>
                <w:ilvl w:val="0"/>
                <w:numId w:val="32"/>
              </w:numPr>
              <w:spacing w:line="276" w:lineRule="auto"/>
              <w:contextualSpacing/>
              <w:jc w:val="both"/>
              <w:rPr>
                <w:rFonts w:ascii="Trebuchet MS" w:hAnsi="Trebuchet MS"/>
                <w:sz w:val="22"/>
                <w:szCs w:val="22"/>
              </w:rPr>
            </w:pPr>
            <w:r w:rsidRPr="00253863">
              <w:rPr>
                <w:rFonts w:ascii="Trebuchet MS" w:hAnsi="Trebuchet MS"/>
                <w:sz w:val="22"/>
                <w:szCs w:val="22"/>
              </w:rPr>
              <w:t>asigurareaocup</w:t>
            </w:r>
            <w:r w:rsidR="00BF7545">
              <w:rPr>
                <w:rFonts w:ascii="Trebuchet MS" w:hAnsi="Trebuchet MS"/>
                <w:sz w:val="22"/>
                <w:szCs w:val="22"/>
              </w:rPr>
              <w:t>a</w:t>
            </w:r>
            <w:r w:rsidRPr="00253863">
              <w:rPr>
                <w:rFonts w:ascii="Trebuchet MS" w:hAnsi="Trebuchet MS"/>
                <w:sz w:val="22"/>
                <w:szCs w:val="22"/>
              </w:rPr>
              <w:t xml:space="preserve">riigrupurilormarginalizate, </w:t>
            </w:r>
            <w:r w:rsidR="00BF7545">
              <w:rPr>
                <w:rFonts w:ascii="Trebuchet MS" w:hAnsi="Trebuchet MS"/>
                <w:sz w:val="22"/>
                <w:szCs w:val="22"/>
              </w:rPr>
              <w:t>i</w:t>
            </w:r>
            <w:r w:rsidRPr="00253863">
              <w:rPr>
                <w:rFonts w:ascii="Trebuchet MS" w:hAnsi="Trebuchet MS"/>
                <w:sz w:val="22"/>
                <w:szCs w:val="22"/>
              </w:rPr>
              <w:t xml:space="preserve">n special a etnieirome; </w:t>
            </w:r>
          </w:p>
          <w:p w:rsidR="00253863" w:rsidRPr="00253863" w:rsidRDefault="00253863" w:rsidP="00253863">
            <w:pPr>
              <w:numPr>
                <w:ilvl w:val="0"/>
                <w:numId w:val="32"/>
              </w:numPr>
              <w:spacing w:line="276" w:lineRule="auto"/>
              <w:contextualSpacing/>
              <w:jc w:val="both"/>
              <w:rPr>
                <w:rFonts w:ascii="Trebuchet MS" w:hAnsi="Trebuchet MS"/>
                <w:sz w:val="22"/>
                <w:szCs w:val="22"/>
              </w:rPr>
            </w:pPr>
            <w:r w:rsidRPr="00253863">
              <w:rPr>
                <w:rFonts w:ascii="Trebuchet MS" w:hAnsi="Trebuchet MS"/>
                <w:sz w:val="22"/>
                <w:szCs w:val="22"/>
              </w:rPr>
              <w:t>sprijinireadezvolt</w:t>
            </w:r>
            <w:r w:rsidR="00BF7545">
              <w:rPr>
                <w:rFonts w:ascii="Trebuchet MS" w:hAnsi="Trebuchet MS"/>
                <w:sz w:val="22"/>
                <w:szCs w:val="22"/>
              </w:rPr>
              <w:t>a</w:t>
            </w:r>
            <w:r w:rsidRPr="00253863">
              <w:rPr>
                <w:rFonts w:ascii="Trebuchet MS" w:hAnsi="Trebuchet MS"/>
                <w:sz w:val="22"/>
                <w:szCs w:val="22"/>
              </w:rPr>
              <w:t>riieconomieisociale</w:t>
            </w:r>
            <w:r w:rsidR="00BF7545">
              <w:rPr>
                <w:rFonts w:ascii="Trebuchet MS" w:hAnsi="Trebuchet MS"/>
                <w:sz w:val="22"/>
                <w:szCs w:val="22"/>
              </w:rPr>
              <w:t>i</w:t>
            </w:r>
            <w:r w:rsidRPr="00253863">
              <w:rPr>
                <w:rFonts w:ascii="Trebuchet MS" w:hAnsi="Trebuchet MS"/>
                <w:sz w:val="22"/>
                <w:szCs w:val="22"/>
              </w:rPr>
              <w:t xml:space="preserve">n mediul rural. </w:t>
            </w:r>
          </w:p>
          <w:p w:rsidR="00253863" w:rsidRPr="00253863" w:rsidRDefault="00253863" w:rsidP="00253863">
            <w:pPr>
              <w:numPr>
                <w:ilvl w:val="0"/>
                <w:numId w:val="32"/>
              </w:numPr>
              <w:spacing w:line="276" w:lineRule="auto"/>
              <w:contextualSpacing/>
              <w:jc w:val="both"/>
              <w:rPr>
                <w:rFonts w:ascii="Trebuchet MS" w:hAnsi="Trebuchet MS"/>
                <w:sz w:val="22"/>
                <w:szCs w:val="22"/>
              </w:rPr>
            </w:pPr>
            <w:r w:rsidRPr="00253863">
              <w:rPr>
                <w:rFonts w:ascii="Trebuchet MS" w:hAnsi="Trebuchet MS"/>
                <w:sz w:val="22"/>
                <w:szCs w:val="22"/>
              </w:rPr>
              <w:t>imbun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ireacolabor</w:t>
            </w:r>
            <w:r w:rsidR="00BF7545">
              <w:rPr>
                <w:rFonts w:ascii="Trebuchet MS" w:hAnsi="Trebuchet MS"/>
                <w:sz w:val="22"/>
                <w:szCs w:val="22"/>
              </w:rPr>
              <w:t>a</w:t>
            </w:r>
            <w:r w:rsidRPr="00253863">
              <w:rPr>
                <w:rFonts w:ascii="Trebuchet MS" w:hAnsi="Trebuchet MS"/>
                <w:sz w:val="22"/>
                <w:szCs w:val="22"/>
              </w:rPr>
              <w:t>rii</w:t>
            </w:r>
            <w:r w:rsidR="00BF7545">
              <w:rPr>
                <w:rFonts w:ascii="Trebuchet MS" w:hAnsi="Trebuchet MS"/>
                <w:sz w:val="22"/>
                <w:szCs w:val="22"/>
              </w:rPr>
              <w:t>i</w:t>
            </w:r>
            <w:r w:rsidRPr="00253863">
              <w:rPr>
                <w:rFonts w:ascii="Trebuchet MS" w:hAnsi="Trebuchet MS"/>
                <w:sz w:val="22"/>
                <w:szCs w:val="22"/>
              </w:rPr>
              <w:t>ntreactorii din mediul rural, prin</w:t>
            </w:r>
            <w:r w:rsidR="00BF7545">
              <w:rPr>
                <w:rFonts w:ascii="Trebuchet MS" w:hAnsi="Trebuchet MS"/>
                <w:sz w:val="22"/>
                <w:szCs w:val="22"/>
              </w:rPr>
              <w:t>i</w:t>
            </w:r>
            <w:r w:rsidRPr="00253863">
              <w:rPr>
                <w:rFonts w:ascii="Trebuchet MS" w:hAnsi="Trebuchet MS"/>
                <w:sz w:val="22"/>
                <w:szCs w:val="22"/>
              </w:rPr>
              <w:t>ncurajareaintegr</w:t>
            </w:r>
            <w:r w:rsidR="00BF7545">
              <w:rPr>
                <w:rFonts w:ascii="Trebuchet MS" w:hAnsi="Trebuchet MS"/>
                <w:sz w:val="22"/>
                <w:szCs w:val="22"/>
              </w:rPr>
              <w:t>a</w:t>
            </w:r>
            <w:r w:rsidRPr="00253863">
              <w:rPr>
                <w:rFonts w:ascii="Trebuchet MS" w:hAnsi="Trebuchet MS"/>
                <w:sz w:val="22"/>
                <w:szCs w:val="22"/>
              </w:rPr>
              <w:t>rii</w:t>
            </w:r>
            <w:r w:rsidR="00BF7545">
              <w:rPr>
                <w:rFonts w:ascii="Trebuchet MS" w:hAnsi="Trebuchet MS"/>
                <w:sz w:val="22"/>
                <w:szCs w:val="22"/>
              </w:rPr>
              <w:t>i</w:t>
            </w:r>
            <w:r w:rsidRPr="00253863">
              <w:rPr>
                <w:rFonts w:ascii="Trebuchet MS" w:hAnsi="Trebuchet MS"/>
                <w:sz w:val="22"/>
                <w:szCs w:val="22"/>
              </w:rPr>
              <w:t>n comunitate a grupurilor</w:t>
            </w:r>
            <w:r w:rsidR="00BF7545">
              <w:rPr>
                <w:rFonts w:ascii="Trebuchet MS" w:hAnsi="Trebuchet MS"/>
                <w:sz w:val="22"/>
                <w:szCs w:val="22"/>
              </w:rPr>
              <w:t>i</w:t>
            </w:r>
            <w:r w:rsidRPr="00253863">
              <w:rPr>
                <w:rFonts w:ascii="Trebuchet MS" w:hAnsi="Trebuchet MS"/>
                <w:sz w:val="22"/>
                <w:szCs w:val="22"/>
              </w:rPr>
              <w:t>n pericol de excluziunesocial</w:t>
            </w:r>
            <w:r w:rsidR="00BF7545">
              <w:rPr>
                <w:rFonts w:ascii="Trebuchet MS" w:hAnsi="Trebuchet MS"/>
                <w:sz w:val="22"/>
                <w:szCs w:val="22"/>
              </w:rPr>
              <w:t>a</w:t>
            </w:r>
            <w:r w:rsidRPr="00253863">
              <w:rPr>
                <w:rFonts w:ascii="Trebuchet MS" w:hAnsi="Trebuchet MS"/>
                <w:sz w:val="22"/>
                <w:szCs w:val="22"/>
              </w:rPr>
              <w:t>, utiliz</w:t>
            </w:r>
            <w:r w:rsidR="00BF7545">
              <w:rPr>
                <w:rFonts w:ascii="Trebuchet MS" w:hAnsi="Trebuchet MS"/>
                <w:sz w:val="22"/>
                <w:szCs w:val="22"/>
              </w:rPr>
              <w:t>a</w:t>
            </w:r>
            <w:r w:rsidRPr="00253863">
              <w:rPr>
                <w:rFonts w:ascii="Trebuchet MS" w:hAnsi="Trebuchet MS"/>
                <w:sz w:val="22"/>
                <w:szCs w:val="22"/>
              </w:rPr>
              <w:t>ndabordarebidirec</w:t>
            </w:r>
            <w:r w:rsidR="00BF7545">
              <w:rPr>
                <w:rFonts w:ascii="Times New Roman" w:hAnsi="Times New Roman" w:cs="Times New Roman"/>
                <w:sz w:val="22"/>
                <w:szCs w:val="22"/>
              </w:rPr>
              <w:t>t</w:t>
            </w:r>
            <w:r w:rsidRPr="00253863">
              <w:rPr>
                <w:rFonts w:ascii="Trebuchet MS" w:hAnsi="Trebuchet MS"/>
                <w:sz w:val="22"/>
                <w:szCs w:val="22"/>
              </w:rPr>
              <w:t>ional</w:t>
            </w:r>
            <w:r w:rsidR="00BF7545">
              <w:rPr>
                <w:rFonts w:ascii="Trebuchet MS" w:hAnsi="Trebuchet MS"/>
                <w:sz w:val="22"/>
                <w:szCs w:val="22"/>
              </w:rPr>
              <w:t>a</w:t>
            </w:r>
            <w:r w:rsidRPr="00253863">
              <w:rPr>
                <w:rFonts w:ascii="Trebuchet MS" w:hAnsi="Trebuchet MS"/>
                <w:sz w:val="22"/>
                <w:szCs w:val="22"/>
              </w:rPr>
              <w:t xml:space="preserve"> de integrare. </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Astfel, masura de fata vine in intampinareanevoilorcomunitatilormarginalizate, cu risc de saraciesauexcluziunesociala, sprijinindinvestitii in infrastructurasociala la nivelulcareia se vorputeadesfasura diverse tipuri de serviciisociale conform legislatiei in vigoare, adresateacestorcomunitatiavandu-se in vederecombatereaoricareiforme de segregare.</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Apelulpentruproiectele de infrastructurasocialava fi lansat cu prioritate.</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Se varealiza o scurt</w:t>
            </w:r>
            <w:r w:rsidR="00BF7545">
              <w:rPr>
                <w:rFonts w:ascii="Trebuchet MS" w:hAnsi="Trebuchet MS"/>
                <w:b/>
                <w:sz w:val="22"/>
                <w:szCs w:val="22"/>
              </w:rPr>
              <w:t>a</w:t>
            </w:r>
            <w:r w:rsidRPr="00253863">
              <w:rPr>
                <w:rFonts w:ascii="Trebuchet MS" w:hAnsi="Trebuchet MS"/>
                <w:b/>
                <w:sz w:val="22"/>
                <w:szCs w:val="22"/>
              </w:rPr>
              <w:t>justificare</w:t>
            </w:r>
            <w:r w:rsidR="00BF7545">
              <w:rPr>
                <w:rFonts w:ascii="Trebuchet MS" w:hAnsi="Trebuchet MS"/>
                <w:b/>
                <w:sz w:val="22"/>
                <w:szCs w:val="22"/>
              </w:rPr>
              <w:t>s</w:t>
            </w:r>
            <w:r w:rsidRPr="00253863">
              <w:rPr>
                <w:rFonts w:ascii="Trebuchet MS" w:hAnsi="Trebuchet MS"/>
                <w:b/>
                <w:sz w:val="22"/>
                <w:szCs w:val="22"/>
              </w:rPr>
              <w:t>icorelare cu analiza SWOT a alegeriim</w:t>
            </w:r>
            <w:r w:rsidR="00BF7545">
              <w:rPr>
                <w:rFonts w:ascii="Trebuchet MS" w:hAnsi="Trebuchet MS"/>
                <w:b/>
                <w:sz w:val="22"/>
                <w:szCs w:val="22"/>
              </w:rPr>
              <w:t>a</w:t>
            </w:r>
            <w:r w:rsidRPr="00253863">
              <w:rPr>
                <w:rFonts w:ascii="Trebuchet MS" w:hAnsi="Trebuchet MS"/>
                <w:b/>
                <w:sz w:val="22"/>
                <w:szCs w:val="22"/>
              </w:rPr>
              <w:t>suriipropuse</w:t>
            </w:r>
            <w:r w:rsidR="00BF7545">
              <w:rPr>
                <w:rFonts w:ascii="Trebuchet MS" w:hAnsi="Trebuchet MS"/>
                <w:b/>
                <w:sz w:val="22"/>
                <w:szCs w:val="22"/>
              </w:rPr>
              <w:t>i</w:t>
            </w:r>
            <w:r w:rsidRPr="00253863">
              <w:rPr>
                <w:rFonts w:ascii="Trebuchet MS" w:hAnsi="Trebuchet MS"/>
                <w:b/>
                <w:sz w:val="22"/>
                <w:szCs w:val="22"/>
              </w:rPr>
              <w:t>n cadrul SDL.</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In cadrulanalizei diagnostic si SWOT au fostidentificate o serie de puncteslabe</w:t>
            </w:r>
            <w:r w:rsidR="00BF7545">
              <w:rPr>
                <w:rFonts w:ascii="Trebuchet MS" w:hAnsi="Trebuchet MS"/>
                <w:sz w:val="22"/>
                <w:szCs w:val="22"/>
              </w:rPr>
              <w:t>i</w:t>
            </w:r>
            <w:r w:rsidRPr="00253863">
              <w:rPr>
                <w:rFonts w:ascii="Trebuchet MS" w:hAnsi="Trebuchet MS"/>
                <w:sz w:val="22"/>
                <w:szCs w:val="22"/>
              </w:rPr>
              <w:t>n ceeaceprive</w:t>
            </w:r>
            <w:r w:rsidR="00BF7545">
              <w:rPr>
                <w:rFonts w:ascii="Times New Roman" w:hAnsi="Times New Roman" w:cs="Times New Roman"/>
                <w:sz w:val="22"/>
                <w:szCs w:val="22"/>
              </w:rPr>
              <w:t>s</w:t>
            </w:r>
            <w:r w:rsidRPr="00253863">
              <w:rPr>
                <w:rFonts w:ascii="Trebuchet MS" w:hAnsi="Trebuchet MS"/>
                <w:sz w:val="22"/>
                <w:szCs w:val="22"/>
              </w:rPr>
              <w:t>tecomunit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ilemarginalizate, cu risc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ciesauexcluziunesocial</w:t>
            </w:r>
            <w:r w:rsidR="00BF7545">
              <w:rPr>
                <w:rFonts w:ascii="Trebuchet MS" w:hAnsi="Trebuchet MS"/>
                <w:sz w:val="22"/>
                <w:szCs w:val="22"/>
              </w:rPr>
              <w:t>a</w:t>
            </w:r>
            <w:r w:rsidRPr="00253863">
              <w:rPr>
                <w:rFonts w:ascii="Trebuchet MS" w:hAnsi="Trebuchet MS"/>
                <w:sz w:val="22"/>
                <w:szCs w:val="22"/>
              </w:rPr>
              <w:t xml:space="preserve">. Fundamentareauneiastfel de masuri in ceeaceprivesteintegrareasocialasicombatereasaracieiestereliefata de maimulteaspecte: </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un prim aspect esteconcentratia mare de populatie de etnieroma din teritoriul GAL Ada Kaleh, o medie de 3,70% din populatie, celemaimariaglomeratiifiind in localitatile: comunaTamna (551 persoane), fiindurmata de comunaDevesel( 285 persoane), comuna Simian (708 persoane) sicomunaButoiesti(139 persoane)</w:t>
            </w:r>
          </w:p>
          <w:p w:rsidR="00253863" w:rsidRPr="00253863" w:rsidRDefault="00BF7545" w:rsidP="00253863">
            <w:pPr>
              <w:numPr>
                <w:ilvl w:val="0"/>
                <w:numId w:val="31"/>
              </w:numPr>
              <w:spacing w:line="276" w:lineRule="auto"/>
              <w:contextualSpacing/>
              <w:jc w:val="both"/>
              <w:rPr>
                <w:rFonts w:ascii="Trebuchet MS" w:hAnsi="Trebuchet MS"/>
                <w:sz w:val="22"/>
                <w:szCs w:val="22"/>
              </w:rPr>
            </w:pPr>
            <w:r>
              <w:rPr>
                <w:rFonts w:ascii="Trebuchet MS" w:hAnsi="Trebuchet MS"/>
                <w:sz w:val="22"/>
                <w:szCs w:val="22"/>
              </w:rPr>
              <w:t>i</w:t>
            </w:r>
            <w:r w:rsidR="00253863" w:rsidRPr="00253863">
              <w:rPr>
                <w:rFonts w:ascii="Trebuchet MS" w:hAnsi="Trebuchet MS"/>
                <w:sz w:val="22"/>
                <w:szCs w:val="22"/>
              </w:rPr>
              <w:t>mb</w:t>
            </w:r>
            <w:r>
              <w:rPr>
                <w:rFonts w:ascii="Trebuchet MS" w:hAnsi="Trebuchet MS"/>
                <w:sz w:val="22"/>
                <w:szCs w:val="22"/>
              </w:rPr>
              <w:t>a</w:t>
            </w:r>
            <w:r w:rsidR="00253863" w:rsidRPr="00253863">
              <w:rPr>
                <w:rFonts w:ascii="Trebuchet MS" w:hAnsi="Trebuchet MS"/>
                <w:sz w:val="22"/>
                <w:szCs w:val="22"/>
              </w:rPr>
              <w:t>tr</w:t>
            </w:r>
            <w:r>
              <w:rPr>
                <w:rFonts w:ascii="Trebuchet MS" w:hAnsi="Trebuchet MS"/>
                <w:sz w:val="22"/>
                <w:szCs w:val="22"/>
              </w:rPr>
              <w:t>a</w:t>
            </w:r>
            <w:r w:rsidR="00253863" w:rsidRPr="00253863">
              <w:rPr>
                <w:rFonts w:ascii="Trebuchet MS" w:hAnsi="Trebuchet MS"/>
                <w:sz w:val="22"/>
                <w:szCs w:val="22"/>
              </w:rPr>
              <w:t>nireapopula</w:t>
            </w:r>
            <w:r>
              <w:rPr>
                <w:rFonts w:ascii="Times New Roman" w:hAnsi="Times New Roman" w:cs="Times New Roman"/>
                <w:sz w:val="22"/>
                <w:szCs w:val="22"/>
              </w:rPr>
              <w:t>t</w:t>
            </w:r>
            <w:r w:rsidR="00253863" w:rsidRPr="00253863">
              <w:rPr>
                <w:rFonts w:ascii="Trebuchet MS" w:hAnsi="Trebuchet MS"/>
                <w:sz w:val="22"/>
                <w:szCs w:val="22"/>
              </w:rPr>
              <w:t>ieifavorizeaz</w:t>
            </w:r>
            <w:r>
              <w:rPr>
                <w:rFonts w:ascii="Trebuchet MS" w:hAnsi="Trebuchet MS"/>
                <w:sz w:val="22"/>
                <w:szCs w:val="22"/>
              </w:rPr>
              <w:t>a</w:t>
            </w:r>
            <w:r w:rsidR="00253863" w:rsidRPr="00253863">
              <w:rPr>
                <w:rFonts w:ascii="Trebuchet MS" w:hAnsi="Trebuchet MS"/>
                <w:sz w:val="22"/>
                <w:szCs w:val="22"/>
              </w:rPr>
              <w:t>excluziuneasocial</w:t>
            </w:r>
            <w:r>
              <w:rPr>
                <w:rFonts w:ascii="Trebuchet MS" w:hAnsi="Trebuchet MS"/>
                <w:sz w:val="22"/>
                <w:szCs w:val="22"/>
              </w:rPr>
              <w:t>a</w:t>
            </w:r>
            <w:r w:rsidR="00253863" w:rsidRPr="00253863">
              <w:rPr>
                <w:rFonts w:ascii="Trebuchet MS" w:hAnsi="Trebuchet MS"/>
                <w:sz w:val="22"/>
                <w:szCs w:val="22"/>
              </w:rPr>
              <w:t xml:space="preserve"> a b</w:t>
            </w:r>
            <w:r>
              <w:rPr>
                <w:rFonts w:ascii="Trebuchet MS" w:hAnsi="Trebuchet MS"/>
                <w:sz w:val="22"/>
                <w:szCs w:val="22"/>
              </w:rPr>
              <w:t>a</w:t>
            </w:r>
            <w:r w:rsidR="00253863" w:rsidRPr="00253863">
              <w:rPr>
                <w:rFonts w:ascii="Trebuchet MS" w:hAnsi="Trebuchet MS"/>
                <w:sz w:val="22"/>
                <w:szCs w:val="22"/>
              </w:rPr>
              <w:t>tr</w:t>
            </w:r>
            <w:r>
              <w:rPr>
                <w:rFonts w:ascii="Trebuchet MS" w:hAnsi="Trebuchet MS"/>
                <w:sz w:val="22"/>
                <w:szCs w:val="22"/>
              </w:rPr>
              <w:t>a</w:t>
            </w:r>
            <w:r w:rsidR="00253863" w:rsidRPr="00253863">
              <w:rPr>
                <w:rFonts w:ascii="Trebuchet MS" w:hAnsi="Trebuchet MS"/>
                <w:sz w:val="22"/>
                <w:szCs w:val="22"/>
              </w:rPr>
              <w:t>nilor, precum sinevoia de asisten</w:t>
            </w:r>
            <w:r>
              <w:rPr>
                <w:rFonts w:ascii="Times New Roman" w:hAnsi="Times New Roman" w:cs="Times New Roman"/>
                <w:sz w:val="22"/>
                <w:szCs w:val="22"/>
              </w:rPr>
              <w:t>t</w:t>
            </w:r>
            <w:r>
              <w:rPr>
                <w:rFonts w:ascii="Trebuchet MS" w:hAnsi="Trebuchet MS"/>
                <w:sz w:val="22"/>
                <w:szCs w:val="22"/>
              </w:rPr>
              <w:t>a</w:t>
            </w:r>
            <w:r w:rsidR="00253863" w:rsidRPr="00253863">
              <w:rPr>
                <w:rFonts w:ascii="Trebuchet MS" w:hAnsi="Trebuchet MS"/>
                <w:sz w:val="22"/>
                <w:szCs w:val="22"/>
              </w:rPr>
              <w:t>medical</w:t>
            </w:r>
            <w:r>
              <w:rPr>
                <w:rFonts w:ascii="Trebuchet MS" w:hAnsi="Trebuchet MS"/>
                <w:sz w:val="22"/>
                <w:szCs w:val="22"/>
              </w:rPr>
              <w:t>a</w:t>
            </w:r>
            <w:r w:rsidR="00253863" w:rsidRPr="00253863">
              <w:rPr>
                <w:rFonts w:ascii="Trebuchet MS" w:hAnsi="Trebuchet MS"/>
                <w:sz w:val="22"/>
                <w:szCs w:val="22"/>
              </w:rPr>
              <w:t xml:space="preserve"> la domiciliu</w:t>
            </w:r>
            <w:r>
              <w:rPr>
                <w:rFonts w:ascii="Trebuchet MS" w:hAnsi="Trebuchet MS"/>
                <w:sz w:val="22"/>
                <w:szCs w:val="22"/>
              </w:rPr>
              <w:t>i</w:t>
            </w:r>
            <w:r w:rsidR="00253863" w:rsidRPr="00253863">
              <w:rPr>
                <w:rFonts w:ascii="Trebuchet MS" w:hAnsi="Trebuchet MS"/>
                <w:sz w:val="22"/>
                <w:szCs w:val="22"/>
              </w:rPr>
              <w:t>n cazulpersoanelorvarstnice;</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nevoiauneiastfel de interventiiestelegatasi de valoareaindicelui de dezvoltareumana: in teritoriul GAL din cele 11 localitaticomponente 12 se incadreaza in categoria zone s</w:t>
            </w:r>
            <w:r w:rsidR="00BF7545">
              <w:rPr>
                <w:rFonts w:ascii="Trebuchet MS" w:hAnsi="Trebuchet MS"/>
                <w:sz w:val="22"/>
                <w:szCs w:val="22"/>
              </w:rPr>
              <w:t>a</w:t>
            </w:r>
            <w:r w:rsidRPr="00253863">
              <w:rPr>
                <w:rFonts w:ascii="Trebuchet MS" w:hAnsi="Trebuchet MS"/>
                <w:sz w:val="22"/>
                <w:szCs w:val="22"/>
              </w:rPr>
              <w:t>racepentru care IDUL are valorimaimici de 55 (Butoiesti, Stangaceaua, BreznitaMotru, Dumbrava, Greci, Tamna, Voloiac, Prunisor, Devesel, Hinova), o singuralocalitate din parteneriatinregistrandvaloripestepragul de 55 –Comuna Simian cu valoarea de 65,55;</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someriisipersoanele cu veniturifoartescazute: conform datelor INS numarul de someri la nivelulteritoriului era de  2037 de persoane in anul 2014;</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 xml:space="preserve">copiiisitinerii - o parte a acestoratraiesc in saracie, copiii de etnieromafiindceimaiafectati; </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lang w:val="ro-RO"/>
              </w:rPr>
              <w:t>in teritoriul GAL nu regasiminsa, niciun centru de asistenta sociala pentru batrani sau pentru alte categorii de persoane defavorizate, nu exista unitatiafterschool, centre de pregatire/reintegrare profesionala etc;</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re</w:t>
            </w:r>
            <w:r w:rsidR="005C3696">
              <w:rPr>
                <w:rFonts w:ascii="Trebuchet MS" w:hAnsi="Trebuchet MS"/>
                <w:sz w:val="22"/>
                <w:szCs w:val="22"/>
              </w:rPr>
              <w:t>t</w:t>
            </w:r>
            <w:r w:rsidRPr="00253863">
              <w:rPr>
                <w:rFonts w:ascii="Trebuchet MS" w:hAnsi="Trebuchet MS"/>
                <w:sz w:val="22"/>
                <w:szCs w:val="22"/>
              </w:rPr>
              <w:t>eaua de servicii de asisten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medical</w:t>
            </w:r>
            <w:r w:rsidR="00BF7545">
              <w:rPr>
                <w:rFonts w:ascii="Trebuchet MS" w:hAnsi="Trebuchet MS"/>
                <w:sz w:val="22"/>
                <w:szCs w:val="22"/>
              </w:rPr>
              <w:t>a</w:t>
            </w:r>
            <w:r w:rsidRPr="00253863">
              <w:rPr>
                <w:rFonts w:ascii="Trebuchet MS" w:hAnsi="Trebuchet MS"/>
                <w:sz w:val="22"/>
                <w:szCs w:val="22"/>
              </w:rPr>
              <w:t>primar</w:t>
            </w:r>
            <w:r w:rsidR="00BF7545">
              <w:rPr>
                <w:rFonts w:ascii="Trebuchet MS" w:hAnsi="Trebuchet MS"/>
                <w:sz w:val="22"/>
                <w:szCs w:val="22"/>
              </w:rPr>
              <w:t>a</w:t>
            </w:r>
            <w:r w:rsidRPr="00253863">
              <w:rPr>
                <w:rFonts w:ascii="Trebuchet MS" w:hAnsi="Trebuchet MS"/>
                <w:sz w:val="22"/>
                <w:szCs w:val="22"/>
              </w:rPr>
              <w:t>siresurseleumane din sistem sunt insuficiente</w:t>
            </w:r>
            <w:r w:rsidR="00BF7545">
              <w:rPr>
                <w:rFonts w:ascii="Trebuchet MS" w:hAnsi="Trebuchet MS"/>
                <w:sz w:val="22"/>
                <w:szCs w:val="22"/>
              </w:rPr>
              <w:t>i</w:t>
            </w:r>
            <w:r w:rsidRPr="00253863">
              <w:rPr>
                <w:rFonts w:ascii="Trebuchet MS" w:hAnsi="Trebuchet MS"/>
                <w:sz w:val="22"/>
                <w:szCs w:val="22"/>
              </w:rPr>
              <w:t>n furnizarea de servicii de s</w:t>
            </w:r>
            <w:r w:rsidR="00BF7545">
              <w:rPr>
                <w:rFonts w:ascii="Trebuchet MS" w:hAnsi="Trebuchet MS"/>
                <w:sz w:val="22"/>
                <w:szCs w:val="22"/>
              </w:rPr>
              <w:t>a</w:t>
            </w:r>
            <w:r w:rsidRPr="00253863">
              <w:rPr>
                <w:rFonts w:ascii="Trebuchet MS" w:hAnsi="Trebuchet MS"/>
                <w:sz w:val="22"/>
                <w:szCs w:val="22"/>
              </w:rPr>
              <w:t>n</w:t>
            </w:r>
            <w:r w:rsidR="00BF7545">
              <w:rPr>
                <w:rFonts w:ascii="Trebuchet MS" w:hAnsi="Trebuchet MS"/>
                <w:sz w:val="22"/>
                <w:szCs w:val="22"/>
              </w:rPr>
              <w:t>a</w:t>
            </w:r>
            <w:r w:rsidRPr="00253863">
              <w:rPr>
                <w:rFonts w:ascii="Trebuchet MS" w:hAnsi="Trebuchet MS"/>
                <w:sz w:val="22"/>
                <w:szCs w:val="22"/>
              </w:rPr>
              <w:t xml:space="preserve">tatepopulatiei; </w:t>
            </w:r>
            <w:r w:rsidRPr="00253863">
              <w:rPr>
                <w:rFonts w:ascii="Trebuchet MS" w:hAnsi="Trebuchet MS"/>
                <w:sz w:val="22"/>
                <w:szCs w:val="22"/>
              </w:rPr>
              <w:lastRenderedPageBreak/>
              <w:t>infrastructuraesteinegaldistribuit</w:t>
            </w:r>
            <w:r w:rsidR="00BF7545">
              <w:rPr>
                <w:rFonts w:ascii="Trebuchet MS" w:hAnsi="Trebuchet MS"/>
                <w:sz w:val="22"/>
                <w:szCs w:val="22"/>
              </w:rPr>
              <w:t>a</w:t>
            </w:r>
            <w:r w:rsidRPr="00253863">
              <w:rPr>
                <w:rFonts w:ascii="Trebuchet MS" w:hAnsi="Trebuchet MS"/>
                <w:sz w:val="22"/>
                <w:szCs w:val="22"/>
              </w:rPr>
              <w:t>, sistemul de referirec</w:t>
            </w:r>
            <w:r w:rsidR="00BF7545">
              <w:rPr>
                <w:rFonts w:ascii="Trebuchet MS" w:hAnsi="Trebuchet MS"/>
                <w:sz w:val="22"/>
                <w:szCs w:val="22"/>
              </w:rPr>
              <w:t>a</w:t>
            </w:r>
            <w:r w:rsidRPr="00253863">
              <w:rPr>
                <w:rFonts w:ascii="Trebuchet MS" w:hAnsi="Trebuchet MS"/>
                <w:sz w:val="22"/>
                <w:szCs w:val="22"/>
              </w:rPr>
              <w:t>treserviciispecializateeste</w:t>
            </w:r>
            <w:r w:rsidR="00BF7545">
              <w:rPr>
                <w:rFonts w:ascii="Trebuchet MS" w:hAnsi="Trebuchet MS"/>
                <w:sz w:val="22"/>
                <w:szCs w:val="22"/>
              </w:rPr>
              <w:t>i</w:t>
            </w:r>
            <w:r w:rsidRPr="00253863">
              <w:rPr>
                <w:rFonts w:ascii="Trebuchet MS" w:hAnsi="Trebuchet MS"/>
                <w:sz w:val="22"/>
                <w:szCs w:val="22"/>
              </w:rPr>
              <w:t>nc</w:t>
            </w:r>
            <w:r w:rsidR="00BF7545">
              <w:rPr>
                <w:rFonts w:ascii="Trebuchet MS" w:hAnsi="Trebuchet MS"/>
                <w:sz w:val="22"/>
                <w:szCs w:val="22"/>
              </w:rPr>
              <w:t>a</w:t>
            </w:r>
            <w:r w:rsidRPr="00253863">
              <w:rPr>
                <w:rFonts w:ascii="Trebuchet MS" w:hAnsi="Trebuchet MS"/>
                <w:sz w:val="22"/>
                <w:szCs w:val="22"/>
              </w:rPr>
              <w:t xml:space="preserve"> slab, continuitatea</w:t>
            </w:r>
            <w:r w:rsidR="00BF7545">
              <w:rPr>
                <w:rFonts w:ascii="Trebuchet MS" w:hAnsi="Trebuchet MS"/>
                <w:sz w:val="22"/>
                <w:szCs w:val="22"/>
              </w:rPr>
              <w:t>i</w:t>
            </w:r>
            <w:r w:rsidRPr="00253863">
              <w:rPr>
                <w:rFonts w:ascii="Trebuchet MS" w:hAnsi="Trebuchet MS"/>
                <w:sz w:val="22"/>
                <w:szCs w:val="22"/>
              </w:rPr>
              <w:t>ngrijirii nu este</w:t>
            </w:r>
            <w:r w:rsidR="00BF7545">
              <w:rPr>
                <w:rFonts w:ascii="Trebuchet MS" w:hAnsi="Trebuchet MS"/>
                <w:sz w:val="22"/>
                <w:szCs w:val="22"/>
              </w:rPr>
              <w:t>i</w:t>
            </w:r>
            <w:r w:rsidRPr="00253863">
              <w:rPr>
                <w:rFonts w:ascii="Trebuchet MS" w:hAnsi="Trebuchet MS"/>
                <w:sz w:val="22"/>
                <w:szCs w:val="22"/>
              </w:rPr>
              <w:t>ntotdeaunaasigurat</w:t>
            </w:r>
            <w:r w:rsidR="00BF7545">
              <w:rPr>
                <w:rFonts w:ascii="Trebuchet MS" w:hAnsi="Trebuchet MS"/>
                <w:sz w:val="22"/>
                <w:szCs w:val="22"/>
              </w:rPr>
              <w:t>a</w:t>
            </w:r>
            <w:r w:rsidRPr="00253863">
              <w:rPr>
                <w:rFonts w:ascii="Trebuchet MS" w:hAnsi="Trebuchet MS"/>
                <w:sz w:val="22"/>
                <w:szCs w:val="22"/>
              </w:rPr>
              <w:t>, bugetele nu sunt adecvate, iarcalitateaserviciilorfurnizate de medicii de familie nu estemonitorizat</w:t>
            </w:r>
            <w:r w:rsidR="00BF7545">
              <w:rPr>
                <w:rFonts w:ascii="Trebuchet MS" w:hAnsi="Trebuchet MS"/>
                <w:sz w:val="22"/>
                <w:szCs w:val="22"/>
              </w:rPr>
              <w:t>a</w:t>
            </w:r>
            <w:r w:rsidRPr="00253863">
              <w:rPr>
                <w:rFonts w:ascii="Trebuchet MS" w:hAnsi="Trebuchet MS"/>
                <w:sz w:val="22"/>
                <w:szCs w:val="22"/>
              </w:rPr>
              <w:t>sauevaluat</w:t>
            </w:r>
            <w:r w:rsidR="00BF7545">
              <w:rPr>
                <w:rFonts w:ascii="Trebuchet MS" w:hAnsi="Trebuchet MS"/>
                <w:sz w:val="22"/>
                <w:szCs w:val="22"/>
              </w:rPr>
              <w:t>a</w:t>
            </w:r>
            <w:r w:rsidRPr="00253863">
              <w:rPr>
                <w:rFonts w:ascii="Trebuchet MS" w:hAnsi="Trebuchet MS"/>
                <w:sz w:val="22"/>
                <w:szCs w:val="22"/>
              </w:rPr>
              <w:t>, fiind</w:t>
            </w:r>
            <w:r w:rsidR="00BF7545">
              <w:rPr>
                <w:rFonts w:ascii="Trebuchet MS" w:hAnsi="Trebuchet MS"/>
                <w:sz w:val="22"/>
                <w:szCs w:val="22"/>
              </w:rPr>
              <w:t>i</w:t>
            </w:r>
            <w:r w:rsidRPr="00253863">
              <w:rPr>
                <w:rFonts w:ascii="Trebuchet MS" w:hAnsi="Trebuchet MS"/>
                <w:sz w:val="22"/>
                <w:szCs w:val="22"/>
              </w:rPr>
              <w:t>ns</w:t>
            </w:r>
            <w:r w:rsidR="00BF7545">
              <w:rPr>
                <w:rFonts w:ascii="Trebuchet MS" w:hAnsi="Trebuchet MS"/>
                <w:sz w:val="22"/>
                <w:szCs w:val="22"/>
              </w:rPr>
              <w:t>a</w:t>
            </w:r>
            <w:r w:rsidRPr="00253863">
              <w:rPr>
                <w:rFonts w:ascii="Trebuchet MS" w:hAnsi="Trebuchet MS"/>
                <w:sz w:val="22"/>
                <w:szCs w:val="22"/>
              </w:rPr>
              <w:t>considerat</w:t>
            </w:r>
            <w:r w:rsidR="00BF7545">
              <w:rPr>
                <w:rFonts w:ascii="Trebuchet MS" w:hAnsi="Trebuchet MS"/>
                <w:sz w:val="22"/>
                <w:szCs w:val="22"/>
              </w:rPr>
              <w:t>a</w:t>
            </w:r>
            <w:r w:rsidRPr="00253863">
              <w:rPr>
                <w:rFonts w:ascii="Trebuchet MS" w:hAnsi="Trebuchet MS"/>
                <w:sz w:val="22"/>
                <w:szCs w:val="22"/>
              </w:rPr>
              <w:t>maidegrab</w:t>
            </w:r>
            <w:r w:rsidR="00BF7545">
              <w:rPr>
                <w:rFonts w:ascii="Trebuchet MS" w:hAnsi="Trebuchet MS"/>
                <w:sz w:val="22"/>
                <w:szCs w:val="22"/>
              </w:rPr>
              <w:t>a</w:t>
            </w:r>
            <w:r w:rsidRPr="00253863">
              <w:rPr>
                <w:rFonts w:ascii="Trebuchet MS" w:hAnsi="Trebuchet MS"/>
                <w:sz w:val="22"/>
                <w:szCs w:val="22"/>
              </w:rPr>
              <w:t xml:space="preserve"> slab satisf</w:t>
            </w:r>
            <w:r w:rsidR="00BF7545">
              <w:rPr>
                <w:rFonts w:ascii="Trebuchet MS" w:hAnsi="Trebuchet MS"/>
                <w:sz w:val="22"/>
                <w:szCs w:val="22"/>
              </w:rPr>
              <w:t>a</w:t>
            </w:r>
            <w:r w:rsidRPr="00253863">
              <w:rPr>
                <w:rFonts w:ascii="Trebuchet MS" w:hAnsi="Trebuchet MS"/>
                <w:sz w:val="22"/>
                <w:szCs w:val="22"/>
              </w:rPr>
              <w:t>c</w:t>
            </w:r>
            <w:r w:rsidR="00BF7545">
              <w:rPr>
                <w:rFonts w:ascii="Trebuchet MS" w:hAnsi="Trebuchet MS"/>
                <w:sz w:val="22"/>
                <w:szCs w:val="22"/>
              </w:rPr>
              <w:t>a</w:t>
            </w:r>
            <w:r w:rsidRPr="00253863">
              <w:rPr>
                <w:rFonts w:ascii="Trebuchet MS" w:hAnsi="Trebuchet MS"/>
                <w:sz w:val="22"/>
                <w:szCs w:val="22"/>
              </w:rPr>
              <w:t>toareat</w:t>
            </w:r>
            <w:r w:rsidR="00BF7545">
              <w:rPr>
                <w:rFonts w:ascii="Trebuchet MS" w:hAnsi="Trebuchet MS"/>
                <w:sz w:val="22"/>
                <w:szCs w:val="22"/>
              </w:rPr>
              <w:t>a</w:t>
            </w:r>
            <w:r w:rsidRPr="00253863">
              <w:rPr>
                <w:rFonts w:ascii="Trebuchet MS" w:hAnsi="Trebuchet MS"/>
                <w:sz w:val="22"/>
                <w:szCs w:val="22"/>
              </w:rPr>
              <w:t>t de c</w:t>
            </w:r>
            <w:r w:rsidR="00BF7545">
              <w:rPr>
                <w:rFonts w:ascii="Trebuchet MS" w:hAnsi="Trebuchet MS"/>
                <w:sz w:val="22"/>
                <w:szCs w:val="22"/>
              </w:rPr>
              <w:t>a</w:t>
            </w:r>
            <w:r w:rsidRPr="00253863">
              <w:rPr>
                <w:rFonts w:ascii="Trebuchet MS" w:hAnsi="Trebuchet MS"/>
                <w:sz w:val="22"/>
                <w:szCs w:val="22"/>
              </w:rPr>
              <w:t>trepacien</w:t>
            </w:r>
            <w:r w:rsidR="00BF7545">
              <w:rPr>
                <w:rFonts w:ascii="Times New Roman" w:hAnsi="Times New Roman" w:cs="Times New Roman"/>
                <w:sz w:val="22"/>
                <w:szCs w:val="22"/>
              </w:rPr>
              <w:t>t</w:t>
            </w:r>
            <w:r w:rsidRPr="00253863">
              <w:rPr>
                <w:rFonts w:ascii="Trebuchet MS" w:hAnsi="Trebuchet MS"/>
                <w:sz w:val="22"/>
                <w:szCs w:val="22"/>
              </w:rPr>
              <w:t>i, c</w:t>
            </w:r>
            <w:r w:rsidR="00BF7545">
              <w:rPr>
                <w:rFonts w:ascii="Trebuchet MS" w:hAnsi="Trebuchet MS"/>
                <w:sz w:val="22"/>
                <w:szCs w:val="22"/>
              </w:rPr>
              <w:t>a</w:t>
            </w:r>
            <w:r w:rsidRPr="00253863">
              <w:rPr>
                <w:rFonts w:ascii="Trebuchet MS" w:hAnsi="Trebuchet MS"/>
                <w:sz w:val="22"/>
                <w:szCs w:val="22"/>
              </w:rPr>
              <w:t xml:space="preserve">t </w:t>
            </w:r>
            <w:r w:rsidR="00BF7545">
              <w:rPr>
                <w:rFonts w:ascii="Times New Roman" w:hAnsi="Times New Roman" w:cs="Times New Roman"/>
                <w:sz w:val="22"/>
                <w:szCs w:val="22"/>
              </w:rPr>
              <w:t>s</w:t>
            </w:r>
            <w:r w:rsidRPr="00253863">
              <w:rPr>
                <w:rFonts w:ascii="Trebuchet MS" w:hAnsi="Trebuchet MS"/>
                <w:sz w:val="22"/>
                <w:szCs w:val="22"/>
              </w:rPr>
              <w:t>i de c</w:t>
            </w:r>
            <w:r w:rsidR="00BF7545">
              <w:rPr>
                <w:rFonts w:ascii="Trebuchet MS" w:hAnsi="Trebuchet MS"/>
                <w:sz w:val="22"/>
                <w:szCs w:val="22"/>
              </w:rPr>
              <w:t>a</w:t>
            </w:r>
            <w:r w:rsidRPr="00253863">
              <w:rPr>
                <w:rFonts w:ascii="Trebuchet MS" w:hAnsi="Trebuchet MS"/>
                <w:sz w:val="22"/>
                <w:szCs w:val="22"/>
              </w:rPr>
              <w:t>tremediciispeciali</w:t>
            </w:r>
            <w:r w:rsidR="00BF7545">
              <w:rPr>
                <w:rFonts w:ascii="Times New Roman" w:hAnsi="Times New Roman" w:cs="Times New Roman"/>
                <w:sz w:val="22"/>
                <w:szCs w:val="22"/>
              </w:rPr>
              <w:t>s</w:t>
            </w:r>
            <w:r w:rsidRPr="00253863">
              <w:rPr>
                <w:rFonts w:ascii="Trebuchet MS" w:hAnsi="Trebuchet MS"/>
                <w:sz w:val="22"/>
                <w:szCs w:val="22"/>
              </w:rPr>
              <w:t>ti;</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lipsacentrelor de orientaresiconsiliereprofesionala, a facilitatilorpentrupersoaneleaflate in cautareaunui loc de munca;</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Masuraeste, astfel, in concordanta cu analiza SWOT si are ca obiectivimbunatatireapunctelorslabeidentificate, reducereariscurilorsivalorificareaoportunitatilor. </w:t>
            </w:r>
          </w:p>
        </w:tc>
      </w:tr>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lastRenderedPageBreak/>
              <w:t>Masuracontribuie la obiectivele de dezvoltarerural</w:t>
            </w:r>
            <w:r w:rsidR="00BF7545">
              <w:rPr>
                <w:rFonts w:ascii="Trebuchet MS" w:hAnsi="Trebuchet MS"/>
                <w:b/>
                <w:sz w:val="22"/>
                <w:szCs w:val="22"/>
              </w:rPr>
              <w:t>a</w:t>
            </w:r>
            <w:r w:rsidRPr="00253863">
              <w:rPr>
                <w:rFonts w:ascii="Trebuchet MS" w:hAnsi="Trebuchet MS"/>
                <w:b/>
                <w:sz w:val="22"/>
                <w:szCs w:val="22"/>
              </w:rPr>
              <w:t xml:space="preserve"> ale Reg. (UE) nr. 1305/2013, art. 4, dupa cum urmeaza: </w:t>
            </w:r>
            <w:r w:rsidRPr="00253863">
              <w:rPr>
                <w:rFonts w:ascii="Trebuchet MS" w:hAnsi="Trebuchet MS"/>
                <w:sz w:val="22"/>
                <w:szCs w:val="22"/>
              </w:rPr>
              <w:t>O3. Obtinereauneidezvoltariteritorialeechilibrate a economiilorsicomunitatilorrurale, inclusivcreareasimentinerea de locuri de munca.</w:t>
            </w:r>
          </w:p>
        </w:tc>
      </w:tr>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 xml:space="preserve">Masuracontribuie la urmatoareleobiectivespecifice locale: </w:t>
            </w:r>
            <w:r w:rsidRPr="00253863">
              <w:rPr>
                <w:rFonts w:ascii="Trebuchet MS" w:hAnsi="Trebuchet MS"/>
                <w:sz w:val="22"/>
                <w:szCs w:val="22"/>
              </w:rPr>
              <w:t>Imbunatatireaconditiilor de viata ale locuitorilor din teritoriul GAL; Dezvoltareainfrastructuriisociale din teritoriul GAL, asigurareaocupariigrupurilormarginalizate, in special a etnieirome;  integrareasocialasiintegrareaminoritatilor, reducereagradului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cie</w:t>
            </w:r>
            <w:r w:rsidR="00BF7545">
              <w:rPr>
                <w:rFonts w:ascii="Times New Roman" w:hAnsi="Times New Roman" w:cs="Times New Roman"/>
                <w:sz w:val="22"/>
                <w:szCs w:val="22"/>
              </w:rPr>
              <w:t>s</w:t>
            </w:r>
            <w:r w:rsidRPr="00253863">
              <w:rPr>
                <w:rFonts w:ascii="Trebuchet MS" w:hAnsi="Trebuchet MS"/>
                <w:sz w:val="22"/>
                <w:szCs w:val="22"/>
              </w:rPr>
              <w:t>i a riscului de excluziunesocial</w:t>
            </w:r>
            <w:r w:rsidR="00BF7545">
              <w:rPr>
                <w:rFonts w:ascii="Trebuchet MS" w:hAnsi="Trebuchet MS"/>
                <w:sz w:val="22"/>
                <w:szCs w:val="22"/>
              </w:rPr>
              <w:t>a</w:t>
            </w:r>
            <w:r w:rsidRPr="00253863">
              <w:rPr>
                <w:rFonts w:ascii="Trebuchet MS" w:hAnsi="Trebuchet MS"/>
                <w:sz w:val="22"/>
                <w:szCs w:val="22"/>
              </w:rPr>
              <w:t>.</w:t>
            </w:r>
          </w:p>
        </w:tc>
      </w:tr>
      <w:tr w:rsidR="00253863" w:rsidRPr="00253863" w:rsidTr="002C1A04">
        <w:tc>
          <w:tcPr>
            <w:tcW w:w="9236" w:type="dxa"/>
          </w:tcPr>
          <w:p w:rsidR="00253863" w:rsidRPr="00253863" w:rsidRDefault="00253863" w:rsidP="0083533C">
            <w:pPr>
              <w:spacing w:line="276" w:lineRule="auto"/>
              <w:contextualSpacing/>
              <w:jc w:val="both"/>
              <w:rPr>
                <w:rFonts w:ascii="Trebuchet MS" w:hAnsi="Trebuchet MS"/>
                <w:sz w:val="22"/>
                <w:szCs w:val="22"/>
              </w:rPr>
            </w:pPr>
            <w:r w:rsidRPr="00253863">
              <w:rPr>
                <w:rFonts w:ascii="Trebuchet MS" w:hAnsi="Trebuchet MS"/>
                <w:b/>
                <w:sz w:val="22"/>
                <w:szCs w:val="22"/>
              </w:rPr>
              <w:t>M</w:t>
            </w:r>
            <w:r w:rsidR="00BF7545">
              <w:rPr>
                <w:rFonts w:ascii="Trebuchet MS" w:hAnsi="Trebuchet MS"/>
                <w:b/>
                <w:sz w:val="22"/>
                <w:szCs w:val="22"/>
              </w:rPr>
              <w:t>a</w:t>
            </w:r>
            <w:r w:rsidRPr="00253863">
              <w:rPr>
                <w:rFonts w:ascii="Trebuchet MS" w:hAnsi="Trebuchet MS"/>
                <w:b/>
                <w:sz w:val="22"/>
                <w:szCs w:val="22"/>
              </w:rPr>
              <w:t xml:space="preserve">suracontribuie la </w:t>
            </w:r>
            <w:del w:id="300" w:author="Utilizator Windows" w:date="2021-08-06T10:09:00Z">
              <w:r w:rsidRPr="00253863" w:rsidDel="0083533C">
                <w:rPr>
                  <w:rFonts w:ascii="Trebuchet MS" w:hAnsi="Trebuchet MS"/>
                  <w:b/>
                  <w:sz w:val="22"/>
                  <w:szCs w:val="22"/>
                </w:rPr>
                <w:delText>prioritatea</w:delText>
              </w:r>
            </w:del>
            <w:ins w:id="301" w:author="Utilizator Windows" w:date="2021-08-06T10:09:00Z">
              <w:r w:rsidR="0083533C">
                <w:rPr>
                  <w:rFonts w:ascii="Trebuchet MS" w:hAnsi="Trebuchet MS"/>
                  <w:b/>
                  <w:sz w:val="22"/>
                  <w:szCs w:val="22"/>
                </w:rPr>
                <w:t xml:space="preserve"> </w:t>
              </w:r>
            </w:ins>
            <w:r w:rsidRPr="00253863">
              <w:rPr>
                <w:rFonts w:ascii="Trebuchet MS" w:hAnsi="Trebuchet MS"/>
                <w:b/>
                <w:sz w:val="22"/>
                <w:szCs w:val="22"/>
              </w:rPr>
              <w:t>/priorit</w:t>
            </w:r>
            <w:r w:rsidR="00BF7545">
              <w:rPr>
                <w:rFonts w:ascii="Trebuchet MS" w:hAnsi="Trebuchet MS"/>
                <w:b/>
                <w:sz w:val="22"/>
                <w:szCs w:val="22"/>
              </w:rPr>
              <w:t>at</w:t>
            </w:r>
            <w:r w:rsidRPr="00253863">
              <w:rPr>
                <w:rFonts w:ascii="Trebuchet MS" w:hAnsi="Trebuchet MS"/>
                <w:b/>
                <w:sz w:val="22"/>
                <w:szCs w:val="22"/>
              </w:rPr>
              <w:t>ileprev</w:t>
            </w:r>
            <w:r w:rsidR="00BF7545">
              <w:rPr>
                <w:rFonts w:ascii="Trebuchet MS" w:hAnsi="Trebuchet MS"/>
                <w:b/>
                <w:sz w:val="22"/>
                <w:szCs w:val="22"/>
              </w:rPr>
              <w:t>a</w:t>
            </w:r>
            <w:r w:rsidRPr="00253863">
              <w:rPr>
                <w:rFonts w:ascii="Trebuchet MS" w:hAnsi="Trebuchet MS"/>
                <w:b/>
                <w:sz w:val="22"/>
                <w:szCs w:val="22"/>
              </w:rPr>
              <w:t xml:space="preserve">zute la art. 5, Reg. (UE) nr. 1305/2013: </w:t>
            </w:r>
            <w:r w:rsidRPr="00253863">
              <w:rPr>
                <w:rFonts w:ascii="Trebuchet MS" w:hAnsi="Trebuchet MS"/>
                <w:sz w:val="22"/>
                <w:szCs w:val="22"/>
              </w:rPr>
              <w:t>P6. Promovarea</w:t>
            </w:r>
            <w:ins w:id="302" w:author="Utilizator Windows" w:date="2021-08-06T10:09:00Z">
              <w:r w:rsidR="0083533C">
                <w:rPr>
                  <w:rFonts w:ascii="Trebuchet MS" w:hAnsi="Trebuchet MS"/>
                  <w:sz w:val="22"/>
                  <w:szCs w:val="22"/>
                </w:rPr>
                <w:t xml:space="preserve"> </w:t>
              </w:r>
            </w:ins>
            <w:r w:rsidRPr="00253863">
              <w:rPr>
                <w:rFonts w:ascii="Trebuchet MS" w:hAnsi="Trebuchet MS"/>
                <w:sz w:val="22"/>
                <w:szCs w:val="22"/>
              </w:rPr>
              <w:t>incluziunii</w:t>
            </w:r>
            <w:ins w:id="303" w:author="Utilizator Windows" w:date="2021-08-06T10:09:00Z">
              <w:r w:rsidR="0083533C">
                <w:rPr>
                  <w:rFonts w:ascii="Trebuchet MS" w:hAnsi="Trebuchet MS"/>
                  <w:sz w:val="22"/>
                  <w:szCs w:val="22"/>
                </w:rPr>
                <w:t xml:space="preserve"> </w:t>
              </w:r>
            </w:ins>
            <w:r w:rsidRPr="00253863">
              <w:rPr>
                <w:rFonts w:ascii="Trebuchet MS" w:hAnsi="Trebuchet MS"/>
                <w:sz w:val="22"/>
                <w:szCs w:val="22"/>
              </w:rPr>
              <w:t>sociale, reducerea</w:t>
            </w:r>
            <w:ins w:id="304" w:author="Utilizator Windows" w:date="2021-08-06T10:09:00Z">
              <w:r w:rsidR="0083533C">
                <w:rPr>
                  <w:rFonts w:ascii="Trebuchet MS" w:hAnsi="Trebuchet MS"/>
                  <w:sz w:val="22"/>
                  <w:szCs w:val="22"/>
                </w:rPr>
                <w:t xml:space="preserve"> </w:t>
              </w:r>
            </w:ins>
            <w:r w:rsidRPr="00253863">
              <w:rPr>
                <w:rFonts w:ascii="Trebuchet MS" w:hAnsi="Trebuchet MS"/>
                <w:sz w:val="22"/>
                <w:szCs w:val="22"/>
              </w:rPr>
              <w:t>saraciei</w:t>
            </w:r>
            <w:ins w:id="305" w:author="Utilizator Windows" w:date="2021-08-06T10:09:00Z">
              <w:r w:rsidR="0083533C">
                <w:rPr>
                  <w:rFonts w:ascii="Trebuchet MS" w:hAnsi="Trebuchet MS"/>
                  <w:sz w:val="22"/>
                  <w:szCs w:val="22"/>
                </w:rPr>
                <w:t xml:space="preserve"> </w:t>
              </w:r>
            </w:ins>
            <w:r w:rsidRPr="00253863">
              <w:rPr>
                <w:rFonts w:ascii="Trebuchet MS" w:hAnsi="Trebuchet MS"/>
                <w:sz w:val="22"/>
                <w:szCs w:val="22"/>
              </w:rPr>
              <w:t>si</w:t>
            </w:r>
            <w:ins w:id="306" w:author="Utilizator Windows" w:date="2021-08-06T10:09:00Z">
              <w:r w:rsidR="0083533C">
                <w:rPr>
                  <w:rFonts w:ascii="Trebuchet MS" w:hAnsi="Trebuchet MS"/>
                  <w:sz w:val="22"/>
                  <w:szCs w:val="22"/>
                </w:rPr>
                <w:t xml:space="preserve"> </w:t>
              </w:r>
            </w:ins>
            <w:r w:rsidRPr="00253863">
              <w:rPr>
                <w:rFonts w:ascii="Trebuchet MS" w:hAnsi="Trebuchet MS"/>
                <w:sz w:val="22"/>
                <w:szCs w:val="22"/>
              </w:rPr>
              <w:t>dezvoltare</w:t>
            </w:r>
            <w:ins w:id="307" w:author="Utilizator Windows" w:date="2021-08-06T10:09:00Z">
              <w:r w:rsidR="0083533C">
                <w:rPr>
                  <w:rFonts w:ascii="Trebuchet MS" w:hAnsi="Trebuchet MS"/>
                  <w:sz w:val="22"/>
                  <w:szCs w:val="22"/>
                </w:rPr>
                <w:t xml:space="preserve"> </w:t>
              </w:r>
            </w:ins>
            <w:r w:rsidRPr="00253863">
              <w:rPr>
                <w:rFonts w:ascii="Trebuchet MS" w:hAnsi="Trebuchet MS"/>
                <w:sz w:val="22"/>
                <w:szCs w:val="22"/>
              </w:rPr>
              <w:t>economica in zonelerurale.</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suracorespundeobiectivelor art. 20 “Servicii de baz</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ire</w:t>
            </w:r>
            <w:r w:rsidR="00BF7545">
              <w:rPr>
                <w:rFonts w:ascii="Trebuchet MS" w:hAnsi="Trebuchet MS"/>
                <w:sz w:val="22"/>
                <w:szCs w:val="22"/>
              </w:rPr>
              <w:t>i</w:t>
            </w:r>
            <w:r w:rsidRPr="00253863">
              <w:rPr>
                <w:rFonts w:ascii="Trebuchet MS" w:hAnsi="Trebuchet MS"/>
                <w:sz w:val="22"/>
                <w:szCs w:val="22"/>
              </w:rPr>
              <w:t>nnoireasatelor</w:t>
            </w:r>
            <w:r w:rsidR="00BF7545">
              <w:rPr>
                <w:rFonts w:ascii="Trebuchet MS" w:hAnsi="Trebuchet MS"/>
                <w:sz w:val="22"/>
                <w:szCs w:val="22"/>
              </w:rPr>
              <w:t>i</w:t>
            </w:r>
            <w:r w:rsidRPr="00253863">
              <w:rPr>
                <w:rFonts w:ascii="Trebuchet MS" w:hAnsi="Trebuchet MS"/>
                <w:sz w:val="22"/>
                <w:szCs w:val="22"/>
              </w:rPr>
              <w:t>n zonelerurale” din Reg. (UE) nr. 1305/2013;</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suracontribuie la Domeniul de interven</w:t>
            </w:r>
            <w:r w:rsidR="00BF7545">
              <w:rPr>
                <w:rFonts w:ascii="Times New Roman" w:hAnsi="Times New Roman" w:cs="Times New Roman"/>
                <w:sz w:val="22"/>
                <w:szCs w:val="22"/>
              </w:rPr>
              <w:t>t</w:t>
            </w:r>
            <w:r w:rsidRPr="00253863">
              <w:rPr>
                <w:rFonts w:ascii="Trebuchet MS" w:hAnsi="Trebuchet MS"/>
                <w:sz w:val="22"/>
                <w:szCs w:val="22"/>
              </w:rPr>
              <w:t xml:space="preserve">ie DI 6B “ </w:t>
            </w:r>
            <w:r w:rsidR="00BF7545">
              <w:rPr>
                <w:rFonts w:ascii="Trebuchet MS" w:hAnsi="Trebuchet MS"/>
                <w:sz w:val="22"/>
                <w:szCs w:val="22"/>
              </w:rPr>
              <w:t>I</w:t>
            </w:r>
            <w:r w:rsidRPr="00253863">
              <w:rPr>
                <w:rFonts w:ascii="Trebuchet MS" w:hAnsi="Trebuchet MS"/>
                <w:sz w:val="22"/>
                <w:szCs w:val="22"/>
              </w:rPr>
              <w:t>ncurajareadezvolt</w:t>
            </w:r>
            <w:r w:rsidR="00BF7545">
              <w:rPr>
                <w:rFonts w:ascii="Trebuchet MS" w:hAnsi="Trebuchet MS"/>
                <w:sz w:val="22"/>
                <w:szCs w:val="22"/>
              </w:rPr>
              <w:t>a</w:t>
            </w:r>
            <w:r w:rsidRPr="00253863">
              <w:rPr>
                <w:rFonts w:ascii="Trebuchet MS" w:hAnsi="Trebuchet MS"/>
                <w:sz w:val="22"/>
                <w:szCs w:val="22"/>
              </w:rPr>
              <w:t xml:space="preserve">rii locale </w:t>
            </w:r>
            <w:r w:rsidR="00BF7545">
              <w:rPr>
                <w:rFonts w:ascii="Trebuchet MS" w:hAnsi="Trebuchet MS"/>
                <w:sz w:val="22"/>
                <w:szCs w:val="22"/>
              </w:rPr>
              <w:t>i</w:t>
            </w:r>
            <w:r w:rsidRPr="00253863">
              <w:rPr>
                <w:rFonts w:ascii="Trebuchet MS" w:hAnsi="Trebuchet MS"/>
                <w:sz w:val="22"/>
                <w:szCs w:val="22"/>
              </w:rPr>
              <w:t>n zonelerurale” prev</w:t>
            </w:r>
            <w:r w:rsidR="00BF7545">
              <w:rPr>
                <w:rFonts w:ascii="Trebuchet MS" w:hAnsi="Trebuchet MS"/>
                <w:sz w:val="22"/>
                <w:szCs w:val="22"/>
              </w:rPr>
              <w:t>a</w:t>
            </w:r>
            <w:r w:rsidRPr="00253863">
              <w:rPr>
                <w:rFonts w:ascii="Trebuchet MS" w:hAnsi="Trebuchet MS"/>
                <w:sz w:val="22"/>
                <w:szCs w:val="22"/>
              </w:rPr>
              <w:t>zut la art. 5, Reg. (UE) nr. 1305/2013).</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 xml:space="preserve">suracontribuie la obiectiveletransversale ale Reg. (UE) nr. 1305/2013: MEDIU, CLIMA si INOVARE </w:t>
            </w:r>
            <w:r w:rsidR="00BF7545">
              <w:rPr>
                <w:rFonts w:ascii="Trebuchet MS" w:hAnsi="Trebuchet MS"/>
                <w:sz w:val="22"/>
                <w:szCs w:val="22"/>
              </w:rPr>
              <w:t>i</w:t>
            </w:r>
            <w:r w:rsidRPr="00253863">
              <w:rPr>
                <w:rFonts w:ascii="Trebuchet MS" w:hAnsi="Trebuchet MS"/>
                <w:sz w:val="22"/>
                <w:szCs w:val="22"/>
              </w:rPr>
              <w:t xml:space="preserve">n conformitate cu art. 5, Reg. (UE) nr. 1305/2013) princreareaunorcriterii de selectiespecifice. </w:t>
            </w:r>
            <w:r w:rsidR="00BF7545">
              <w:rPr>
                <w:rFonts w:ascii="Trebuchet MS" w:hAnsi="Trebuchet MS"/>
                <w:sz w:val="22"/>
                <w:szCs w:val="22"/>
              </w:rPr>
              <w:t>I</w:t>
            </w:r>
            <w:r w:rsidRPr="00253863">
              <w:rPr>
                <w:rFonts w:ascii="Trebuchet MS" w:hAnsi="Trebuchet MS"/>
                <w:sz w:val="22"/>
                <w:szCs w:val="22"/>
              </w:rPr>
              <w:t>n vedereadezvolt</w:t>
            </w:r>
            <w:r w:rsidR="00BF7545">
              <w:rPr>
                <w:rFonts w:ascii="Trebuchet MS" w:hAnsi="Trebuchet MS"/>
                <w:sz w:val="22"/>
                <w:szCs w:val="22"/>
              </w:rPr>
              <w:t>a</w:t>
            </w:r>
            <w:r w:rsidRPr="00253863">
              <w:rPr>
                <w:rFonts w:ascii="Trebuchet MS" w:hAnsi="Trebuchet MS"/>
                <w:sz w:val="22"/>
                <w:szCs w:val="22"/>
              </w:rPr>
              <w:t xml:space="preserve">riidurabile a teritoriului GAL, </w:t>
            </w:r>
            <w:r w:rsidR="00BF7545">
              <w:rPr>
                <w:rFonts w:ascii="Trebuchet MS" w:hAnsi="Trebuchet MS"/>
                <w:sz w:val="22"/>
                <w:szCs w:val="22"/>
              </w:rPr>
              <w:t>i</w:t>
            </w:r>
            <w:r w:rsidRPr="00253863">
              <w:rPr>
                <w:rFonts w:ascii="Trebuchet MS" w:hAnsi="Trebuchet MS"/>
                <w:sz w:val="22"/>
                <w:szCs w:val="22"/>
              </w:rPr>
              <w:t>n sensuluneimaibune</w:t>
            </w:r>
            <w:r w:rsidR="00BF7545">
              <w:rPr>
                <w:rFonts w:ascii="Trebuchet MS" w:hAnsi="Trebuchet MS"/>
                <w:sz w:val="22"/>
                <w:szCs w:val="22"/>
              </w:rPr>
              <w:t>i</w:t>
            </w:r>
            <w:r w:rsidRPr="00253863">
              <w:rPr>
                <w:rFonts w:ascii="Trebuchet MS" w:hAnsi="Trebuchet MS"/>
                <w:sz w:val="22"/>
                <w:szCs w:val="22"/>
              </w:rPr>
              <w:t>n</w:t>
            </w:r>
            <w:r w:rsidR="005C3696">
              <w:rPr>
                <w:rFonts w:ascii="Trebuchet MS" w:hAnsi="Trebuchet MS"/>
                <w:sz w:val="22"/>
                <w:szCs w:val="22"/>
              </w:rPr>
              <w:t>t</w:t>
            </w:r>
            <w:r w:rsidRPr="00253863">
              <w:rPr>
                <w:rFonts w:ascii="Trebuchet MS" w:hAnsi="Trebuchet MS"/>
                <w:sz w:val="22"/>
                <w:szCs w:val="22"/>
              </w:rPr>
              <w:t>elegeri a asum</w:t>
            </w:r>
            <w:r w:rsidR="00BF7545">
              <w:rPr>
                <w:rFonts w:ascii="Trebuchet MS" w:hAnsi="Trebuchet MS"/>
                <w:sz w:val="22"/>
                <w:szCs w:val="22"/>
              </w:rPr>
              <w:t>a</w:t>
            </w:r>
            <w:r w:rsidRPr="00253863">
              <w:rPr>
                <w:rFonts w:ascii="Trebuchet MS" w:hAnsi="Trebuchet MS"/>
                <w:sz w:val="22"/>
                <w:szCs w:val="22"/>
              </w:rPr>
              <w:t>riiangajamentelor de mediu</w:t>
            </w:r>
            <w:r w:rsidR="00BF7545">
              <w:rPr>
                <w:rFonts w:ascii="Times New Roman" w:hAnsi="Times New Roman" w:cs="Times New Roman"/>
                <w:sz w:val="22"/>
                <w:szCs w:val="22"/>
              </w:rPr>
              <w:t>s</w:t>
            </w:r>
            <w:r w:rsidRPr="00253863">
              <w:rPr>
                <w:rFonts w:ascii="Trebuchet MS" w:hAnsi="Trebuchet MS"/>
                <w:sz w:val="22"/>
                <w:szCs w:val="22"/>
              </w:rPr>
              <w:t>i a provoc</w:t>
            </w:r>
            <w:r w:rsidR="00BF7545">
              <w:rPr>
                <w:rFonts w:ascii="Trebuchet MS" w:hAnsi="Trebuchet MS"/>
                <w:sz w:val="22"/>
                <w:szCs w:val="22"/>
              </w:rPr>
              <w:t>a</w:t>
            </w:r>
            <w:r w:rsidRPr="00253863">
              <w:rPr>
                <w:rFonts w:ascii="Trebuchet MS" w:hAnsi="Trebuchet MS"/>
                <w:sz w:val="22"/>
                <w:szCs w:val="22"/>
              </w:rPr>
              <w:t>rilorprivindschimb</w:t>
            </w:r>
            <w:r w:rsidR="00BF7545">
              <w:rPr>
                <w:rFonts w:ascii="Trebuchet MS" w:hAnsi="Trebuchet MS"/>
                <w:sz w:val="22"/>
                <w:szCs w:val="22"/>
              </w:rPr>
              <w:t>a</w:t>
            </w:r>
            <w:r w:rsidRPr="00253863">
              <w:rPr>
                <w:rFonts w:ascii="Trebuchet MS" w:hAnsi="Trebuchet MS"/>
                <w:sz w:val="22"/>
                <w:szCs w:val="22"/>
              </w:rPr>
              <w:t>rileclimaticevor fi incurajateproiectele care propunutilizareasurselorregenerabile de energie (dotareacl</w:t>
            </w:r>
            <w:r w:rsidR="00BF7545">
              <w:rPr>
                <w:rFonts w:ascii="Trebuchet MS" w:hAnsi="Trebuchet MS"/>
                <w:sz w:val="22"/>
                <w:szCs w:val="22"/>
              </w:rPr>
              <w:t>a</w:t>
            </w:r>
            <w:r w:rsidRPr="00253863">
              <w:rPr>
                <w:rFonts w:ascii="Trebuchet MS" w:hAnsi="Trebuchet MS"/>
                <w:sz w:val="22"/>
                <w:szCs w:val="22"/>
              </w:rPr>
              <w:t>dirilor cu sisteme care utilizeaz</w:t>
            </w:r>
            <w:r w:rsidR="00BF7545">
              <w:rPr>
                <w:rFonts w:ascii="Trebuchet MS" w:hAnsi="Trebuchet MS"/>
                <w:sz w:val="22"/>
                <w:szCs w:val="22"/>
              </w:rPr>
              <w:t>a</w:t>
            </w:r>
            <w:r w:rsidRPr="00253863">
              <w:rPr>
                <w:rFonts w:ascii="Trebuchet MS" w:hAnsi="Trebuchet MS"/>
                <w:sz w:val="22"/>
                <w:szCs w:val="22"/>
              </w:rPr>
              <w:t>energieregenerabil</w:t>
            </w:r>
            <w:r w:rsidR="00BF7545">
              <w:rPr>
                <w:rFonts w:ascii="Trebuchet MS" w:hAnsi="Trebuchet MS"/>
                <w:sz w:val="22"/>
                <w:szCs w:val="22"/>
              </w:rPr>
              <w:t>a</w:t>
            </w:r>
            <w:r w:rsidRPr="00253863">
              <w:rPr>
                <w:rFonts w:ascii="Trebuchet MS" w:hAnsi="Trebuchet MS"/>
                <w:sz w:val="22"/>
                <w:szCs w:val="22"/>
              </w:rPr>
              <w:t>, un management corespunz</w:t>
            </w:r>
            <w:r w:rsidR="00BF7545">
              <w:rPr>
                <w:rFonts w:ascii="Trebuchet MS" w:hAnsi="Trebuchet MS"/>
                <w:sz w:val="22"/>
                <w:szCs w:val="22"/>
              </w:rPr>
              <w:t>a</w:t>
            </w:r>
            <w:r w:rsidRPr="00253863">
              <w:rPr>
                <w:rFonts w:ascii="Trebuchet MS" w:hAnsi="Trebuchet MS"/>
                <w:sz w:val="22"/>
                <w:szCs w:val="22"/>
              </w:rPr>
              <w:t>tor al de</w:t>
            </w:r>
            <w:r w:rsidR="00BF7545">
              <w:rPr>
                <w:rFonts w:ascii="Times New Roman" w:hAnsi="Times New Roman" w:cs="Times New Roman"/>
                <w:sz w:val="22"/>
                <w:szCs w:val="22"/>
              </w:rPr>
              <w:t>s</w:t>
            </w:r>
            <w:r w:rsidRPr="00253863">
              <w:rPr>
                <w:rFonts w:ascii="Trebuchet MS" w:hAnsi="Trebuchet MS"/>
                <w:sz w:val="22"/>
                <w:szCs w:val="22"/>
              </w:rPr>
              <w:t>eurilor, utilizareaunormaterialecorespunz</w:t>
            </w:r>
            <w:r w:rsidR="00BF7545">
              <w:rPr>
                <w:rFonts w:ascii="Trebuchet MS" w:hAnsi="Trebuchet MS"/>
                <w:sz w:val="22"/>
                <w:szCs w:val="22"/>
              </w:rPr>
              <w:t>a</w:t>
            </w:r>
            <w:r w:rsidRPr="00253863">
              <w:rPr>
                <w:rFonts w:ascii="Trebuchet MS" w:hAnsi="Trebuchet MS"/>
                <w:sz w:val="22"/>
                <w:szCs w:val="22"/>
              </w:rPr>
              <w:t>toare</w:t>
            </w:r>
            <w:r w:rsidR="00BF7545">
              <w:rPr>
                <w:rFonts w:ascii="Times New Roman" w:hAnsi="Times New Roman" w:cs="Times New Roman"/>
                <w:sz w:val="22"/>
                <w:szCs w:val="22"/>
              </w:rPr>
              <w:t>s</w:t>
            </w:r>
            <w:r w:rsidRPr="00253863">
              <w:rPr>
                <w:rFonts w:ascii="Trebuchet MS" w:hAnsi="Trebuchet MS"/>
                <w:sz w:val="22"/>
                <w:szCs w:val="22"/>
              </w:rPr>
              <w:t>iprietenoase cu mediul</w:t>
            </w:r>
            <w:r w:rsidR="00BF7545">
              <w:rPr>
                <w:rFonts w:ascii="Trebuchet MS" w:hAnsi="Trebuchet MS"/>
                <w:sz w:val="22"/>
                <w:szCs w:val="22"/>
              </w:rPr>
              <w:t>i</w:t>
            </w:r>
            <w:r w:rsidRPr="00253863">
              <w:rPr>
                <w:rFonts w:ascii="Trebuchet MS" w:hAnsi="Trebuchet MS"/>
                <w:sz w:val="22"/>
                <w:szCs w:val="22"/>
              </w:rPr>
              <w:t>nconjur</w:t>
            </w:r>
            <w:r w:rsidR="00BF7545">
              <w:rPr>
                <w:rFonts w:ascii="Trebuchet MS" w:hAnsi="Trebuchet MS"/>
                <w:sz w:val="22"/>
                <w:szCs w:val="22"/>
              </w:rPr>
              <w:t>a</w:t>
            </w:r>
            <w:r w:rsidRPr="00253863">
              <w:rPr>
                <w:rFonts w:ascii="Trebuchet MS" w:hAnsi="Trebuchet MS"/>
                <w:sz w:val="22"/>
                <w:szCs w:val="22"/>
              </w:rPr>
              <w:t xml:space="preserve">toretc). Sunt incurajateproiectele care abordeazatransferul de idei, produsesautehnologiinoipentrurealizareaactiunilorcevizeazadezvoltareainfrastructuriisocialesiserviciilorsocialepentrucomunitatilemarginalizate. </w:t>
            </w:r>
            <w:r w:rsidR="00BF7545">
              <w:rPr>
                <w:rFonts w:ascii="Trebuchet MS" w:hAnsi="Trebuchet MS"/>
                <w:sz w:val="22"/>
                <w:szCs w:val="22"/>
              </w:rPr>
              <w:t>I</w:t>
            </w:r>
            <w:r w:rsidRPr="00253863">
              <w:rPr>
                <w:rFonts w:ascii="Trebuchet MS" w:hAnsi="Trebuchet MS"/>
                <w:sz w:val="22"/>
                <w:szCs w:val="22"/>
              </w:rPr>
              <w:t>n contextulprezenteimasuri, temele de inovaresocial</w:t>
            </w:r>
            <w:r w:rsidR="00BF7545">
              <w:rPr>
                <w:rFonts w:ascii="Trebuchet MS" w:hAnsi="Trebuchet MS"/>
                <w:sz w:val="22"/>
                <w:szCs w:val="22"/>
              </w:rPr>
              <w:t>a</w:t>
            </w:r>
            <w:r w:rsidRPr="00253863">
              <w:rPr>
                <w:rFonts w:ascii="Trebuchet MS" w:hAnsi="Trebuchet MS"/>
                <w:sz w:val="22"/>
                <w:szCs w:val="22"/>
              </w:rPr>
              <w:t>arputeaimplica: crearea</w:t>
            </w:r>
            <w:r w:rsidR="00BF7545">
              <w:rPr>
                <w:rFonts w:ascii="Times New Roman" w:hAnsi="Times New Roman" w:cs="Times New Roman"/>
                <w:sz w:val="22"/>
                <w:szCs w:val="22"/>
              </w:rPr>
              <w:t>s</w:t>
            </w:r>
            <w:r w:rsidRPr="00253863">
              <w:rPr>
                <w:rFonts w:ascii="Trebuchet MS" w:hAnsi="Trebuchet MS"/>
                <w:sz w:val="22"/>
                <w:szCs w:val="22"/>
              </w:rPr>
              <w:t>iconsolidarea de parteneriaterelevantepentrusolu</w:t>
            </w:r>
            <w:r w:rsidR="00BF7545">
              <w:rPr>
                <w:rFonts w:ascii="Times New Roman" w:hAnsi="Times New Roman" w:cs="Times New Roman"/>
                <w:sz w:val="22"/>
                <w:szCs w:val="22"/>
              </w:rPr>
              <w:t>t</w:t>
            </w:r>
            <w:r w:rsidRPr="00253863">
              <w:rPr>
                <w:rFonts w:ascii="Trebuchet MS" w:hAnsi="Trebuchet MS"/>
                <w:sz w:val="22"/>
                <w:szCs w:val="22"/>
              </w:rPr>
              <w:t>ionareaproblemelor cu care se confrunt</w:t>
            </w:r>
            <w:r w:rsidR="00BF7545">
              <w:rPr>
                <w:rFonts w:ascii="Trebuchet MS" w:hAnsi="Trebuchet MS"/>
                <w:sz w:val="22"/>
                <w:szCs w:val="22"/>
              </w:rPr>
              <w:t>a</w:t>
            </w:r>
            <w:r w:rsidRPr="00253863">
              <w:rPr>
                <w:rFonts w:ascii="Trebuchet MS" w:hAnsi="Trebuchet MS"/>
                <w:sz w:val="22"/>
                <w:szCs w:val="22"/>
              </w:rPr>
              <w:t>comunit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 xml:space="preserve">ilemarginalizate, </w:t>
            </w:r>
            <w:r w:rsidR="00BF7545">
              <w:rPr>
                <w:rFonts w:ascii="Trebuchet MS" w:hAnsi="Trebuchet MS"/>
                <w:sz w:val="22"/>
                <w:szCs w:val="22"/>
              </w:rPr>
              <w:t>i</w:t>
            </w:r>
            <w:r w:rsidRPr="00253863">
              <w:rPr>
                <w:rFonts w:ascii="Trebuchet MS" w:hAnsi="Trebuchet MS"/>
                <w:sz w:val="22"/>
                <w:szCs w:val="22"/>
              </w:rPr>
              <w:t>n risc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ciesauexcluziunesociala; identificareaunorsolu</w:t>
            </w:r>
            <w:r w:rsidR="00BF7545">
              <w:rPr>
                <w:rFonts w:ascii="Times New Roman" w:hAnsi="Times New Roman" w:cs="Times New Roman"/>
                <w:sz w:val="22"/>
                <w:szCs w:val="22"/>
              </w:rPr>
              <w:t>t</w:t>
            </w:r>
            <w:r w:rsidRPr="00253863">
              <w:rPr>
                <w:rFonts w:ascii="Trebuchet MS" w:hAnsi="Trebuchet MS"/>
                <w:sz w:val="22"/>
                <w:szCs w:val="22"/>
              </w:rPr>
              <w:t>ii practice, viabile, inovative de a r</w:t>
            </w:r>
            <w:r w:rsidR="00BF7545">
              <w:rPr>
                <w:rFonts w:ascii="Trebuchet MS" w:hAnsi="Trebuchet MS"/>
                <w:sz w:val="22"/>
                <w:szCs w:val="22"/>
              </w:rPr>
              <w:t>a</w:t>
            </w:r>
            <w:r w:rsidRPr="00253863">
              <w:rPr>
                <w:rFonts w:ascii="Trebuchet MS" w:hAnsi="Trebuchet MS"/>
                <w:sz w:val="22"/>
                <w:szCs w:val="22"/>
              </w:rPr>
              <w:t>spundeproblemeloridentificate, bazateinclusiv pe valorificarea de bunepractici a nivel na</w:t>
            </w:r>
            <w:r w:rsidR="00BF7545">
              <w:rPr>
                <w:rFonts w:ascii="Times New Roman" w:hAnsi="Times New Roman" w:cs="Times New Roman"/>
                <w:sz w:val="22"/>
                <w:szCs w:val="22"/>
              </w:rPr>
              <w:t>t</w:t>
            </w:r>
            <w:r w:rsidRPr="00253863">
              <w:rPr>
                <w:rFonts w:ascii="Trebuchet MS" w:hAnsi="Trebuchet MS"/>
                <w:sz w:val="22"/>
                <w:szCs w:val="22"/>
              </w:rPr>
              <w:t>ional sau din alte state membre; metodeinovative de implicareactiv</w:t>
            </w:r>
            <w:r w:rsidR="00BF7545">
              <w:rPr>
                <w:rFonts w:ascii="Trebuchet MS" w:hAnsi="Trebuchet MS"/>
                <w:sz w:val="22"/>
                <w:szCs w:val="22"/>
              </w:rPr>
              <w:t>a</w:t>
            </w:r>
            <w:r w:rsidRPr="00253863">
              <w:rPr>
                <w:rFonts w:ascii="Trebuchet MS" w:hAnsi="Trebuchet MS"/>
                <w:sz w:val="22"/>
                <w:szCs w:val="22"/>
              </w:rPr>
              <w:t xml:space="preserve"> a membrilorcomunit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ii in opera</w:t>
            </w:r>
            <w:r w:rsidR="00BF7545">
              <w:rPr>
                <w:rFonts w:ascii="Times New Roman" w:hAnsi="Times New Roman" w:cs="Times New Roman"/>
                <w:sz w:val="22"/>
                <w:szCs w:val="22"/>
              </w:rPr>
              <w:t>t</w:t>
            </w:r>
            <w:r w:rsidRPr="00253863">
              <w:rPr>
                <w:rFonts w:ascii="Trebuchet MS" w:hAnsi="Trebuchet MS"/>
                <w:sz w:val="22"/>
                <w:szCs w:val="22"/>
              </w:rPr>
              <w:t>iunilesprijinite, inclusivpentrudep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 xml:space="preserve">ireabarierelor de ordin moral sau care </w:t>
            </w:r>
            <w:r w:rsidR="00BF7545">
              <w:rPr>
                <w:rFonts w:ascii="Times New Roman" w:hAnsi="Times New Roman" w:cs="Times New Roman"/>
                <w:sz w:val="22"/>
                <w:szCs w:val="22"/>
              </w:rPr>
              <w:t>t</w:t>
            </w:r>
            <w:r w:rsidRPr="00253863">
              <w:rPr>
                <w:rFonts w:ascii="Trebuchet MS" w:hAnsi="Trebuchet MS"/>
                <w:sz w:val="22"/>
                <w:szCs w:val="22"/>
              </w:rPr>
              <w:t>in de cutumele din societate/ etnice.</w:t>
            </w:r>
          </w:p>
        </w:tc>
      </w:tr>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Complementaritatea cu altem</w:t>
            </w:r>
            <w:r w:rsidR="00BF7545">
              <w:rPr>
                <w:rFonts w:ascii="Trebuchet MS" w:hAnsi="Trebuchet MS"/>
                <w:b/>
                <w:sz w:val="22"/>
                <w:szCs w:val="22"/>
              </w:rPr>
              <w:t>a</w:t>
            </w:r>
            <w:r w:rsidRPr="00253863">
              <w:rPr>
                <w:rFonts w:ascii="Trebuchet MS" w:hAnsi="Trebuchet MS"/>
                <w:b/>
                <w:sz w:val="22"/>
                <w:szCs w:val="22"/>
              </w:rPr>
              <w:t>suri din SDL</w:t>
            </w:r>
            <w:r w:rsidRPr="00253863">
              <w:rPr>
                <w:rFonts w:ascii="Trebuchet MS" w:hAnsi="Trebuchet MS"/>
                <w:sz w:val="22"/>
                <w:szCs w:val="22"/>
              </w:rPr>
              <w:t xml:space="preserve">: masuraestecomplementara cu altemasuri din SDL in sensul ca beneficiariidirecti ai acesteimasuri pot fi inclusi in categoria de </w:t>
            </w:r>
            <w:r w:rsidRPr="00253863">
              <w:rPr>
                <w:rFonts w:ascii="Trebuchet MS" w:hAnsi="Trebuchet MS"/>
                <w:sz w:val="22"/>
                <w:szCs w:val="22"/>
              </w:rPr>
              <w:lastRenderedPageBreak/>
              <w:t>beneficiaridirecti ai masurii M3/6B  si in categoriabeneficiarilorindirecti ai masurilor M1/2A  si M2/6A.</w:t>
            </w:r>
          </w:p>
        </w:tc>
      </w:tr>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lastRenderedPageBreak/>
              <w:t>Sinergia cu altem</w:t>
            </w:r>
            <w:r w:rsidR="00BF7545">
              <w:rPr>
                <w:rFonts w:ascii="Trebuchet MS" w:hAnsi="Trebuchet MS"/>
                <w:b/>
                <w:sz w:val="22"/>
                <w:szCs w:val="22"/>
              </w:rPr>
              <w:t>a</w:t>
            </w:r>
            <w:r w:rsidRPr="00253863">
              <w:rPr>
                <w:rFonts w:ascii="Trebuchet MS" w:hAnsi="Trebuchet MS"/>
                <w:b/>
                <w:sz w:val="22"/>
                <w:szCs w:val="22"/>
              </w:rPr>
              <w:t>suri din SDL</w:t>
            </w:r>
            <w:r w:rsidRPr="00253863">
              <w:rPr>
                <w:rFonts w:ascii="Trebuchet MS" w:hAnsi="Trebuchet MS"/>
                <w:sz w:val="22"/>
                <w:szCs w:val="22"/>
              </w:rPr>
              <w:t>: masuracontribuie la prioritatea P6, prioritate la care maicontribuiesialtemasuri: M3/6B si M2/6A .</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Valoareaad</w:t>
      </w:r>
      <w:r w:rsidR="00BF7545">
        <w:rPr>
          <w:rFonts w:ascii="Trebuchet MS" w:hAnsi="Trebuchet MS"/>
          <w:b/>
          <w:sz w:val="22"/>
          <w:szCs w:val="22"/>
        </w:rPr>
        <w:t>a</w:t>
      </w:r>
      <w:r w:rsidRPr="00253863">
        <w:rPr>
          <w:rFonts w:ascii="Trebuchet MS" w:hAnsi="Trebuchet MS"/>
          <w:b/>
          <w:sz w:val="22"/>
          <w:szCs w:val="22"/>
        </w:rPr>
        <w:t>ugat</w:t>
      </w:r>
      <w:r w:rsidR="00BF7545">
        <w:rPr>
          <w:rFonts w:ascii="Trebuchet MS" w:hAnsi="Trebuchet MS"/>
          <w:b/>
          <w:sz w:val="22"/>
          <w:szCs w:val="22"/>
        </w:rPr>
        <w:t>a</w:t>
      </w:r>
      <w:r w:rsidRPr="00253863">
        <w:rPr>
          <w:rFonts w:ascii="Trebuchet MS" w:hAnsi="Trebuchet MS"/>
          <w:b/>
          <w:sz w:val="22"/>
          <w:szCs w:val="22"/>
        </w:rPr>
        <w:t xml:space="preserve"> a m</w:t>
      </w:r>
      <w:r w:rsidR="00BF7545">
        <w:rPr>
          <w:rFonts w:ascii="Trebuchet MS" w:hAnsi="Trebuchet MS"/>
          <w:b/>
          <w:sz w:val="22"/>
          <w:szCs w:val="22"/>
        </w:rPr>
        <w:t>a</w:t>
      </w:r>
      <w:r w:rsidRPr="00253863">
        <w:rPr>
          <w:rFonts w:ascii="Trebuchet MS" w:hAnsi="Trebuchet MS"/>
          <w:b/>
          <w:sz w:val="22"/>
          <w:szCs w:val="22"/>
        </w:rPr>
        <w:t>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Se urmaresteastfeldiversificareaserviciilor care sacontribuie la reducereadiscrepantelordintre rural si urban, darsiserviciilor de incluziunesociala a persoanelor care provin din grupuricereprezintaminoritatileetnice, grupuridefavorizate. M</w:t>
            </w:r>
            <w:r w:rsidR="00BF7545">
              <w:rPr>
                <w:rFonts w:ascii="Trebuchet MS" w:hAnsi="Trebuchet MS"/>
                <w:sz w:val="22"/>
                <w:szCs w:val="22"/>
              </w:rPr>
              <w:t>a</w:t>
            </w:r>
            <w:r w:rsidRPr="00253863">
              <w:rPr>
                <w:rFonts w:ascii="Trebuchet MS" w:hAnsi="Trebuchet MS"/>
                <w:sz w:val="22"/>
                <w:szCs w:val="22"/>
              </w:rPr>
              <w:t xml:space="preserve">suravacontribui la </w:t>
            </w:r>
            <w:r w:rsidR="00BF7545">
              <w:rPr>
                <w:rFonts w:ascii="Trebuchet MS" w:hAnsi="Trebuchet MS"/>
                <w:sz w:val="22"/>
                <w:szCs w:val="22"/>
              </w:rPr>
              <w:t>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ireacalit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iivie</w:t>
            </w:r>
            <w:r w:rsidR="005C3696">
              <w:rPr>
                <w:rFonts w:ascii="Trebuchet MS" w:hAnsi="Trebuchet MS"/>
                <w:sz w:val="22"/>
                <w:szCs w:val="22"/>
              </w:rPr>
              <w:t>t</w:t>
            </w:r>
            <w:r w:rsidRPr="00253863">
              <w:rPr>
                <w:rFonts w:ascii="Trebuchet MS" w:hAnsi="Trebuchet MS"/>
                <w:sz w:val="22"/>
                <w:szCs w:val="22"/>
              </w:rPr>
              <w:t>iilocuitorilor din zon</w:t>
            </w:r>
            <w:r w:rsidR="00BF7545">
              <w:rPr>
                <w:rFonts w:ascii="Trebuchet MS" w:hAnsi="Trebuchet MS"/>
                <w:sz w:val="22"/>
                <w:szCs w:val="22"/>
              </w:rPr>
              <w:t>a</w:t>
            </w:r>
            <w:r w:rsidRPr="00253863">
              <w:rPr>
                <w:rFonts w:ascii="Trebuchet MS" w:hAnsi="Trebuchet MS"/>
                <w:sz w:val="22"/>
                <w:szCs w:val="22"/>
              </w:rPr>
              <w:t>prinfurnizareaoportun</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iprinaccesibilizareaserviciilormedicale, educationale</w:t>
            </w:r>
            <w:r w:rsidR="00BF7545">
              <w:rPr>
                <w:rFonts w:ascii="Times New Roman" w:hAnsi="Times New Roman" w:cs="Times New Roman"/>
                <w:sz w:val="22"/>
                <w:szCs w:val="22"/>
              </w:rPr>
              <w:t>s</w:t>
            </w:r>
            <w:r w:rsidRPr="00253863">
              <w:rPr>
                <w:rFonts w:ascii="Trebuchet MS" w:hAnsi="Trebuchet MS"/>
                <w:sz w:val="22"/>
                <w:szCs w:val="22"/>
              </w:rPr>
              <w:t>i de asisten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social</w:t>
            </w:r>
            <w:r w:rsidR="00BF7545">
              <w:rPr>
                <w:rFonts w:ascii="Trebuchet MS" w:hAnsi="Trebuchet MS"/>
                <w:sz w:val="22"/>
                <w:szCs w:val="22"/>
              </w:rPr>
              <w:t>a</w:t>
            </w:r>
            <w:r w:rsidRPr="00253863">
              <w:rPr>
                <w:rFonts w:ascii="Trebuchet MS" w:hAnsi="Trebuchet MS"/>
                <w:sz w:val="22"/>
                <w:szCs w:val="22"/>
              </w:rPr>
              <w:t>. Interven</w:t>
            </w:r>
            <w:r w:rsidR="00BF7545">
              <w:rPr>
                <w:rFonts w:ascii="Times New Roman" w:hAnsi="Times New Roman" w:cs="Times New Roman"/>
                <w:sz w:val="22"/>
                <w:szCs w:val="22"/>
              </w:rPr>
              <w:t>t</w:t>
            </w:r>
            <w:r w:rsidRPr="00253863">
              <w:rPr>
                <w:rFonts w:ascii="Trebuchet MS" w:hAnsi="Trebuchet MS"/>
                <w:sz w:val="22"/>
                <w:szCs w:val="22"/>
              </w:rPr>
              <w:t>iile</w:t>
            </w:r>
            <w:r w:rsidR="00BF7545">
              <w:rPr>
                <w:rFonts w:ascii="Trebuchet MS" w:hAnsi="Trebuchet MS"/>
                <w:sz w:val="22"/>
                <w:szCs w:val="22"/>
              </w:rPr>
              <w:t>i</w:t>
            </w:r>
            <w:r w:rsidRPr="00253863">
              <w:rPr>
                <w:rFonts w:ascii="Trebuchet MS" w:hAnsi="Trebuchet MS"/>
                <w:sz w:val="22"/>
                <w:szCs w:val="22"/>
              </w:rPr>
              <w:t>n sus</w:t>
            </w:r>
            <w:r w:rsidR="00BF7545">
              <w:rPr>
                <w:rFonts w:ascii="Times New Roman" w:hAnsi="Times New Roman" w:cs="Times New Roman"/>
                <w:sz w:val="22"/>
                <w:szCs w:val="22"/>
              </w:rPr>
              <w:t>t</w:t>
            </w:r>
            <w:r w:rsidRPr="00253863">
              <w:rPr>
                <w:rFonts w:ascii="Trebuchet MS" w:hAnsi="Trebuchet MS"/>
                <w:sz w:val="22"/>
                <w:szCs w:val="22"/>
              </w:rPr>
              <w:t xml:space="preserve">inereainfrastructuriisociale de tip after-school </w:t>
            </w:r>
            <w:r w:rsidR="00BF7545">
              <w:rPr>
                <w:rFonts w:ascii="Times New Roman" w:hAnsi="Times New Roman" w:cs="Times New Roman"/>
                <w:sz w:val="22"/>
                <w:szCs w:val="22"/>
              </w:rPr>
              <w:t>s</w:t>
            </w:r>
            <w:r w:rsidRPr="00253863">
              <w:rPr>
                <w:rFonts w:ascii="Trebuchet MS" w:hAnsi="Trebuchet MS"/>
                <w:sz w:val="22"/>
                <w:szCs w:val="22"/>
              </w:rPr>
              <w:t>iprescolar (crese), contribuieat</w:t>
            </w:r>
            <w:r w:rsidR="00BF7545">
              <w:rPr>
                <w:rFonts w:ascii="Trebuchet MS" w:hAnsi="Trebuchet MS"/>
                <w:sz w:val="22"/>
                <w:szCs w:val="22"/>
              </w:rPr>
              <w:t>a</w:t>
            </w:r>
            <w:r w:rsidRPr="00253863">
              <w:rPr>
                <w:rFonts w:ascii="Trebuchet MS" w:hAnsi="Trebuchet MS"/>
                <w:sz w:val="22"/>
                <w:szCs w:val="22"/>
              </w:rPr>
              <w:t>t la diminuareadiscrimin</w:t>
            </w:r>
            <w:r w:rsidR="00BF7545">
              <w:rPr>
                <w:rFonts w:ascii="Trebuchet MS" w:hAnsi="Trebuchet MS"/>
                <w:sz w:val="22"/>
                <w:szCs w:val="22"/>
              </w:rPr>
              <w:t>a</w:t>
            </w:r>
            <w:r w:rsidRPr="00253863">
              <w:rPr>
                <w:rFonts w:ascii="Trebuchet MS" w:hAnsi="Trebuchet MS"/>
                <w:sz w:val="22"/>
                <w:szCs w:val="22"/>
              </w:rPr>
              <w:t>riiprivindaccesul pe pia</w:t>
            </w:r>
            <w:r w:rsidR="00BF7545">
              <w:rPr>
                <w:rFonts w:ascii="Times New Roman" w:hAnsi="Times New Roman" w:cs="Times New Roman"/>
                <w:sz w:val="22"/>
                <w:szCs w:val="22"/>
              </w:rPr>
              <w:t>t</w:t>
            </w:r>
            <w:r w:rsidRPr="00253863">
              <w:rPr>
                <w:rFonts w:ascii="Trebuchet MS" w:hAnsi="Trebuchet MS"/>
                <w:sz w:val="22"/>
                <w:szCs w:val="22"/>
              </w:rPr>
              <w:t>amuncii a femeilor, sau a minoritatilor, c</w:t>
            </w:r>
            <w:r w:rsidR="00BF7545">
              <w:rPr>
                <w:rFonts w:ascii="Trebuchet MS" w:hAnsi="Trebuchet MS"/>
                <w:sz w:val="22"/>
                <w:szCs w:val="22"/>
              </w:rPr>
              <w:t>a</w:t>
            </w:r>
            <w:r w:rsidRPr="00253863">
              <w:rPr>
                <w:rFonts w:ascii="Trebuchet MS" w:hAnsi="Trebuchet MS"/>
                <w:sz w:val="22"/>
                <w:szCs w:val="22"/>
              </w:rPr>
              <w:t xml:space="preserve">t </w:t>
            </w:r>
            <w:r w:rsidR="00BF7545">
              <w:rPr>
                <w:rFonts w:ascii="Times New Roman" w:hAnsi="Times New Roman" w:cs="Times New Roman"/>
                <w:sz w:val="22"/>
                <w:szCs w:val="22"/>
              </w:rPr>
              <w:t>s</w:t>
            </w:r>
            <w:r w:rsidRPr="00253863">
              <w:rPr>
                <w:rFonts w:ascii="Trebuchet MS" w:hAnsi="Trebuchet MS"/>
                <w:sz w:val="22"/>
                <w:szCs w:val="22"/>
              </w:rPr>
              <w:t>icre</w:t>
            </w:r>
            <w:r w:rsidR="00BF7545">
              <w:rPr>
                <w:rFonts w:ascii="Times New Roman" w:hAnsi="Times New Roman" w:cs="Times New Roman"/>
                <w:sz w:val="22"/>
                <w:szCs w:val="22"/>
              </w:rPr>
              <w:t>s</w:t>
            </w:r>
            <w:r w:rsidRPr="00253863">
              <w:rPr>
                <w:rFonts w:ascii="Trebuchet MS" w:hAnsi="Trebuchet MS"/>
                <w:sz w:val="22"/>
                <w:szCs w:val="22"/>
              </w:rPr>
              <w:t>tereanivelului de educa</w:t>
            </w:r>
            <w:r w:rsidR="00BF7545">
              <w:rPr>
                <w:rFonts w:ascii="Times New Roman" w:hAnsi="Times New Roman" w:cs="Times New Roman"/>
                <w:sz w:val="22"/>
                <w:szCs w:val="22"/>
              </w:rPr>
              <w:t>t</w:t>
            </w:r>
            <w:r w:rsidRPr="00253863">
              <w:rPr>
                <w:rFonts w:ascii="Trebuchet MS" w:hAnsi="Trebuchet MS"/>
                <w:sz w:val="22"/>
                <w:szCs w:val="22"/>
              </w:rPr>
              <w:t>ie a popula</w:t>
            </w:r>
            <w:r w:rsidR="00BF7545">
              <w:rPr>
                <w:rFonts w:ascii="Times New Roman" w:hAnsi="Times New Roman" w:cs="Times New Roman"/>
                <w:sz w:val="22"/>
                <w:szCs w:val="22"/>
              </w:rPr>
              <w:t>t</w:t>
            </w:r>
            <w:r w:rsidRPr="00253863">
              <w:rPr>
                <w:rFonts w:ascii="Trebuchet MS" w:hAnsi="Trebuchet MS"/>
                <w:sz w:val="22"/>
                <w:szCs w:val="22"/>
              </w:rPr>
              <w:t>iei GAL, conduc</w:t>
            </w:r>
            <w:r w:rsidR="00BF7545">
              <w:rPr>
                <w:rFonts w:ascii="Trebuchet MS" w:hAnsi="Trebuchet MS"/>
                <w:sz w:val="22"/>
                <w:szCs w:val="22"/>
              </w:rPr>
              <w:t>a</w:t>
            </w:r>
            <w:r w:rsidRPr="00253863">
              <w:rPr>
                <w:rFonts w:ascii="Trebuchet MS" w:hAnsi="Trebuchet MS"/>
                <w:sz w:val="22"/>
                <w:szCs w:val="22"/>
              </w:rPr>
              <w:t>ndastfel la asigurareaegalit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 xml:space="preserve">ii de </w:t>
            </w:r>
            <w:r w:rsidR="00BF7545">
              <w:rPr>
                <w:rFonts w:ascii="Times New Roman" w:hAnsi="Times New Roman" w:cs="Times New Roman"/>
                <w:sz w:val="22"/>
                <w:szCs w:val="22"/>
              </w:rPr>
              <w:t>s</w:t>
            </w:r>
            <w:r w:rsidRPr="00253863">
              <w:rPr>
                <w:rFonts w:ascii="Trebuchet MS" w:hAnsi="Trebuchet MS"/>
                <w:sz w:val="22"/>
                <w:szCs w:val="22"/>
              </w:rPr>
              <w:t>anse</w:t>
            </w:r>
            <w:r w:rsidR="00BF7545">
              <w:rPr>
                <w:rFonts w:ascii="Times New Roman" w:hAnsi="Times New Roman" w:cs="Times New Roman"/>
                <w:sz w:val="22"/>
                <w:szCs w:val="22"/>
              </w:rPr>
              <w:t>s</w:t>
            </w:r>
            <w:r w:rsidRPr="00253863">
              <w:rPr>
                <w:rFonts w:ascii="Trebuchet MS" w:hAnsi="Trebuchet MS"/>
                <w:sz w:val="22"/>
                <w:szCs w:val="22"/>
              </w:rPr>
              <w:t>ievitareadesegreg</w:t>
            </w:r>
            <w:r w:rsidR="00BF7545">
              <w:rPr>
                <w:rFonts w:ascii="Trebuchet MS" w:hAnsi="Trebuchet MS"/>
                <w:sz w:val="22"/>
                <w:szCs w:val="22"/>
              </w:rPr>
              <w:t>a</w:t>
            </w:r>
            <w:r w:rsidRPr="00253863">
              <w:rPr>
                <w:rFonts w:ascii="Trebuchet MS" w:hAnsi="Trebuchet MS"/>
                <w:sz w:val="22"/>
                <w:szCs w:val="22"/>
              </w:rPr>
              <w:t>rii. Investitiile in centrecomunitaremultifunc</w:t>
            </w:r>
            <w:r w:rsidR="00BF7545">
              <w:rPr>
                <w:rFonts w:ascii="Times New Roman" w:hAnsi="Times New Roman" w:cs="Times New Roman"/>
                <w:sz w:val="22"/>
                <w:szCs w:val="22"/>
              </w:rPr>
              <w:t>t</w:t>
            </w:r>
            <w:r w:rsidRPr="00253863">
              <w:rPr>
                <w:rFonts w:ascii="Trebuchet MS" w:hAnsi="Trebuchet MS"/>
                <w:sz w:val="22"/>
                <w:szCs w:val="22"/>
              </w:rPr>
              <w:t>ionalesociale</w:t>
            </w:r>
            <w:r w:rsidR="00BF7545">
              <w:rPr>
                <w:rFonts w:ascii="Times New Roman" w:hAnsi="Times New Roman" w:cs="Times New Roman"/>
                <w:sz w:val="22"/>
                <w:szCs w:val="22"/>
              </w:rPr>
              <w:t>s</w:t>
            </w:r>
            <w:r w:rsidRPr="00253863">
              <w:rPr>
                <w:rFonts w:ascii="Trebuchet MS" w:hAnsi="Trebuchet MS"/>
                <w:sz w:val="22"/>
                <w:szCs w:val="22"/>
              </w:rPr>
              <w:t>i de s</w:t>
            </w:r>
            <w:r w:rsidR="00BF7545">
              <w:rPr>
                <w:rFonts w:ascii="Trebuchet MS" w:hAnsi="Trebuchet MS"/>
                <w:sz w:val="22"/>
                <w:szCs w:val="22"/>
              </w:rPr>
              <w:t>a</w:t>
            </w:r>
            <w:r w:rsidRPr="00253863">
              <w:rPr>
                <w:rFonts w:ascii="Trebuchet MS" w:hAnsi="Trebuchet MS"/>
                <w:sz w:val="22"/>
                <w:szCs w:val="22"/>
              </w:rPr>
              <w:t>n</w:t>
            </w:r>
            <w:r w:rsidR="00BF7545">
              <w:rPr>
                <w:rFonts w:ascii="Trebuchet MS" w:hAnsi="Trebuchet MS"/>
                <w:sz w:val="22"/>
                <w:szCs w:val="22"/>
              </w:rPr>
              <w:t>a</w:t>
            </w:r>
            <w:r w:rsidRPr="00253863">
              <w:rPr>
                <w:rFonts w:ascii="Trebuchet MS" w:hAnsi="Trebuchet MS"/>
                <w:sz w:val="22"/>
                <w:szCs w:val="22"/>
              </w:rPr>
              <w:t>tate care vordeservinevoile legate de asisten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medical</w:t>
            </w:r>
            <w:r w:rsidR="00BF7545">
              <w:rPr>
                <w:rFonts w:ascii="Trebuchet MS" w:hAnsi="Trebuchet MS"/>
                <w:sz w:val="22"/>
                <w:szCs w:val="22"/>
              </w:rPr>
              <w:t>a</w:t>
            </w:r>
            <w:r w:rsidRPr="00253863">
              <w:rPr>
                <w:rFonts w:ascii="Trebuchet MS" w:hAnsi="Trebuchet MS"/>
                <w:sz w:val="22"/>
                <w:szCs w:val="22"/>
              </w:rPr>
              <w:t>comunitar</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isocial</w:t>
            </w:r>
            <w:r w:rsidR="00BF7545">
              <w:rPr>
                <w:rFonts w:ascii="Trebuchet MS" w:hAnsi="Trebuchet MS"/>
                <w:sz w:val="22"/>
                <w:szCs w:val="22"/>
              </w:rPr>
              <w:t>a</w:t>
            </w:r>
            <w:r w:rsidRPr="00253863">
              <w:rPr>
                <w:rFonts w:ascii="Trebuchet MS" w:hAnsi="Trebuchet MS"/>
                <w:sz w:val="22"/>
                <w:szCs w:val="22"/>
              </w:rPr>
              <w:t xml:space="preserve"> a locuitorilor din teritoriul GAL voroferi o abordarecomplexacevaactiona multidirectional in rezolvareaproblemelor din teritoriu.Integrareasocialava conduce la dezvoltareaunuiteritoriu cu o identitatelocal</w:t>
            </w:r>
            <w:r w:rsidR="00BF7545">
              <w:rPr>
                <w:rFonts w:ascii="Trebuchet MS" w:hAnsi="Trebuchet MS"/>
                <w:sz w:val="22"/>
                <w:szCs w:val="22"/>
              </w:rPr>
              <w:t>a</w:t>
            </w:r>
            <w:r w:rsidRPr="00253863">
              <w:rPr>
                <w:rFonts w:ascii="Trebuchet MS" w:hAnsi="Trebuchet MS"/>
                <w:sz w:val="22"/>
                <w:szCs w:val="22"/>
              </w:rPr>
              <w:t>maiomogen</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iputernic</w:t>
            </w:r>
            <w:r w:rsidR="00BF7545">
              <w:rPr>
                <w:rFonts w:ascii="Trebuchet MS" w:hAnsi="Trebuchet MS"/>
                <w:sz w:val="22"/>
                <w:szCs w:val="22"/>
              </w:rPr>
              <w:t>a</w:t>
            </w:r>
            <w:r w:rsidRPr="00253863">
              <w:rPr>
                <w:rFonts w:ascii="Trebuchet MS" w:hAnsi="Trebuchet MS"/>
                <w:sz w:val="22"/>
                <w:szCs w:val="22"/>
              </w:rPr>
              <w:t xml:space="preserve">, </w:t>
            </w:r>
            <w:r w:rsidR="00BF7545">
              <w:rPr>
                <w:rFonts w:ascii="Trebuchet MS" w:hAnsi="Trebuchet MS"/>
                <w:sz w:val="22"/>
                <w:szCs w:val="22"/>
              </w:rPr>
              <w:t>i</w:t>
            </w:r>
            <w:r w:rsidRPr="00253863">
              <w:rPr>
                <w:rFonts w:ascii="Trebuchet MS" w:hAnsi="Trebuchet MS"/>
                <w:sz w:val="22"/>
                <w:szCs w:val="22"/>
              </w:rPr>
              <w:t>nt</w:t>
            </w:r>
            <w:r w:rsidR="00BF7545">
              <w:rPr>
                <w:rFonts w:ascii="Trebuchet MS" w:hAnsi="Trebuchet MS"/>
                <w:sz w:val="22"/>
                <w:szCs w:val="22"/>
              </w:rPr>
              <w:t>a</w:t>
            </w:r>
            <w:r w:rsidRPr="00253863">
              <w:rPr>
                <w:rFonts w:ascii="Trebuchet MS" w:hAnsi="Trebuchet MS"/>
                <w:sz w:val="22"/>
                <w:szCs w:val="22"/>
              </w:rPr>
              <w:t>rindu-se astfelideea de o singur</w:t>
            </w:r>
            <w:r w:rsidR="00BF7545">
              <w:rPr>
                <w:rFonts w:ascii="Trebuchet MS" w:hAnsi="Trebuchet MS"/>
                <w:sz w:val="22"/>
                <w:szCs w:val="22"/>
              </w:rPr>
              <w:t>a</w:t>
            </w:r>
            <w:r w:rsidRPr="00253863">
              <w:rPr>
                <w:rFonts w:ascii="Trebuchet MS" w:hAnsi="Trebuchet MS"/>
                <w:sz w:val="22"/>
                <w:szCs w:val="22"/>
              </w:rPr>
              <w:t>comunitate</w:t>
            </w:r>
            <w:r w:rsidR="00BF7545">
              <w:rPr>
                <w:rFonts w:ascii="Times New Roman" w:hAnsi="Times New Roman" w:cs="Times New Roman"/>
                <w:sz w:val="22"/>
                <w:szCs w:val="22"/>
              </w:rPr>
              <w:t>s</w:t>
            </w:r>
            <w:r w:rsidRPr="00253863">
              <w:rPr>
                <w:rFonts w:ascii="Trebuchet MS" w:hAnsi="Trebuchet MS"/>
                <w:sz w:val="22"/>
                <w:szCs w:val="22"/>
              </w:rPr>
              <w:t>i de identitatelocal</w:t>
            </w:r>
            <w:r w:rsidR="00BF7545">
              <w:rPr>
                <w:rFonts w:ascii="Trebuchet MS" w:hAnsi="Trebuchet MS"/>
                <w:sz w:val="22"/>
                <w:szCs w:val="22"/>
              </w:rPr>
              <w:t>a</w:t>
            </w:r>
            <w:r w:rsidRPr="00253863">
              <w:rPr>
                <w:rFonts w:ascii="Trebuchet MS" w:hAnsi="Trebuchet MS"/>
                <w:sz w:val="22"/>
                <w:szCs w:val="22"/>
              </w:rPr>
              <w:t xml:space="preserve">, prinfavorizareainluziuniisocialesiintegrarea in comunitate a grupurilormarginalizateprininteractionaresicolaborare pe lucruri pe care le au in comun. </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Trimiteri la alteacte legislative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253863" w:rsidRPr="00253863" w:rsidTr="002C1A04">
        <w:tc>
          <w:tcPr>
            <w:tcW w:w="9218"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Legisla</w:t>
            </w:r>
            <w:r w:rsidR="00BF7545">
              <w:rPr>
                <w:rFonts w:ascii="Trebuchet MS" w:hAnsi="Trebuchet MS"/>
                <w:b/>
                <w:sz w:val="22"/>
                <w:szCs w:val="22"/>
              </w:rPr>
              <w:t>t</w:t>
            </w:r>
            <w:r w:rsidRPr="00253863">
              <w:rPr>
                <w:rFonts w:ascii="Trebuchet MS" w:hAnsi="Trebuchet MS"/>
                <w:b/>
                <w:sz w:val="22"/>
                <w:szCs w:val="22"/>
              </w:rPr>
              <w:t xml:space="preserve">ie UE: </w:t>
            </w:r>
            <w:r w:rsidRPr="00253863">
              <w:rPr>
                <w:rFonts w:ascii="Trebuchet MS" w:hAnsi="Trebuchet MS"/>
                <w:sz w:val="22"/>
                <w:szCs w:val="22"/>
              </w:rPr>
              <w:t>Reg. (UE) nr. 1303/2013; Reg. (UE) nr. 1305/2013; Reg. (UE) nr. 807/2014; Reg. (UE) nr. 1407/2013.</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Legisla</w:t>
            </w:r>
            <w:r w:rsidR="005C3696">
              <w:rPr>
                <w:rFonts w:ascii="Trebuchet MS" w:hAnsi="Trebuchet MS"/>
                <w:b/>
                <w:sz w:val="22"/>
                <w:szCs w:val="22"/>
              </w:rPr>
              <w:t>t</w:t>
            </w:r>
            <w:r w:rsidRPr="00253863">
              <w:rPr>
                <w:rFonts w:ascii="Trebuchet MS" w:hAnsi="Trebuchet MS"/>
                <w:b/>
                <w:sz w:val="22"/>
                <w:szCs w:val="22"/>
              </w:rPr>
              <w:t>ieNa</w:t>
            </w:r>
            <w:r w:rsidR="005C3696">
              <w:rPr>
                <w:rFonts w:ascii="Trebuchet MS" w:hAnsi="Trebuchet MS"/>
                <w:b/>
                <w:sz w:val="22"/>
                <w:szCs w:val="22"/>
              </w:rPr>
              <w:t>t</w:t>
            </w:r>
            <w:r w:rsidRPr="00253863">
              <w:rPr>
                <w:rFonts w:ascii="Trebuchet MS" w:hAnsi="Trebuchet MS"/>
                <w:b/>
                <w:sz w:val="22"/>
                <w:szCs w:val="22"/>
              </w:rPr>
              <w:t>ional</w:t>
            </w:r>
            <w:r w:rsidR="00BF7545">
              <w:rPr>
                <w:rFonts w:ascii="Trebuchet MS" w:hAnsi="Trebuchet MS"/>
                <w:b/>
                <w:sz w:val="22"/>
                <w:szCs w:val="22"/>
              </w:rPr>
              <w:t>a</w:t>
            </w:r>
            <w:r w:rsidRPr="00253863">
              <w:rPr>
                <w:rFonts w:ascii="Trebuchet MS" w:hAnsi="Trebuchet MS"/>
                <w:b/>
                <w:sz w:val="22"/>
                <w:szCs w:val="22"/>
              </w:rPr>
              <w:t xml:space="preserve">: </w:t>
            </w:r>
            <w:r w:rsidRPr="00253863">
              <w:rPr>
                <w:rFonts w:ascii="Trebuchet MS" w:hAnsi="Trebuchet MS"/>
                <w:sz w:val="22"/>
                <w:szCs w:val="22"/>
              </w:rPr>
              <w:t>Legea nr. 272/2004</w:t>
            </w:r>
            <w:r w:rsidRPr="00253863">
              <w:rPr>
                <w:rFonts w:ascii="Trebuchet MS" w:hAnsi="Trebuchet MS"/>
                <w:b/>
                <w:sz w:val="22"/>
                <w:szCs w:val="22"/>
              </w:rPr>
              <w:t xml:space="preserve">, </w:t>
            </w:r>
            <w:r w:rsidRPr="00253863">
              <w:rPr>
                <w:rFonts w:ascii="Trebuchet MS" w:hAnsi="Trebuchet MS"/>
                <w:sz w:val="22"/>
                <w:szCs w:val="22"/>
              </w:rPr>
              <w:t>Legea nr. 448/2006, Legea nr. 292/2011, Legea nr. 197/2012, Legea nr. 219/2015, Ordonan</w:t>
            </w:r>
            <w:r w:rsidR="00BF7545">
              <w:rPr>
                <w:rFonts w:ascii="Times New Roman" w:hAnsi="Times New Roman" w:cs="Times New Roman"/>
                <w:sz w:val="22"/>
                <w:szCs w:val="22"/>
              </w:rPr>
              <w:t>t</w:t>
            </w:r>
            <w:r w:rsidRPr="00253863">
              <w:rPr>
                <w:rFonts w:ascii="Trebuchet MS" w:hAnsi="Trebuchet MS"/>
                <w:sz w:val="22"/>
                <w:szCs w:val="22"/>
              </w:rPr>
              <w:t>aGuvernului nr. 68/2003,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reaGuvernului nr. 539/2005,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reaGuvernului nr. 268/2007,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reaGuvernului nr. 1113/2014,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reaGuvernului nr. 118/2014,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reaGuvernului nr. 18/2015,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reaGuvernului nr. 383/2015,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reaGuvernului nr. 867/2015, Ordinulministruluimuncii, familieişiprotec</w:t>
            </w:r>
            <w:r w:rsidR="005C3696">
              <w:rPr>
                <w:rFonts w:ascii="Trebuchet MS" w:hAnsi="Trebuchet MS"/>
                <w:sz w:val="22"/>
                <w:szCs w:val="22"/>
              </w:rPr>
              <w:t>t</w:t>
            </w:r>
            <w:r w:rsidRPr="00253863">
              <w:rPr>
                <w:rFonts w:ascii="Trebuchet MS" w:hAnsi="Trebuchet MS"/>
                <w:sz w:val="22"/>
                <w:szCs w:val="22"/>
              </w:rPr>
              <w:t>ieisociale nr. 1372/2010, Ordinulviceprim-ministrului, ministruldezvolt</w:t>
            </w:r>
            <w:r w:rsidR="00BF7545">
              <w:rPr>
                <w:rFonts w:ascii="Trebuchet MS" w:hAnsi="Trebuchet MS"/>
                <w:sz w:val="22"/>
                <w:szCs w:val="22"/>
              </w:rPr>
              <w:t>a</w:t>
            </w:r>
            <w:r w:rsidRPr="00253863">
              <w:rPr>
                <w:rFonts w:ascii="Trebuchet MS" w:hAnsi="Trebuchet MS"/>
                <w:sz w:val="22"/>
                <w:szCs w:val="22"/>
              </w:rPr>
              <w:t>riiregionaleşiadministra</w:t>
            </w:r>
            <w:r w:rsidR="005C3696">
              <w:rPr>
                <w:rFonts w:ascii="Trebuchet MS" w:hAnsi="Trebuchet MS"/>
                <w:sz w:val="22"/>
                <w:szCs w:val="22"/>
              </w:rPr>
              <w:t>t</w:t>
            </w:r>
            <w:r w:rsidRPr="00253863">
              <w:rPr>
                <w:rFonts w:ascii="Trebuchet MS" w:hAnsi="Trebuchet MS"/>
                <w:sz w:val="22"/>
                <w:szCs w:val="22"/>
              </w:rPr>
              <w:t>ieipublice nr. 189/2013, Ordineleministruluimuncii, familiei, protec</w:t>
            </w:r>
            <w:r w:rsidR="005C3696">
              <w:rPr>
                <w:rFonts w:ascii="Trebuchet MS" w:hAnsi="Trebuchet MS"/>
                <w:sz w:val="22"/>
                <w:szCs w:val="22"/>
              </w:rPr>
              <w:t>t</w:t>
            </w:r>
            <w:r w:rsidRPr="00253863">
              <w:rPr>
                <w:rFonts w:ascii="Trebuchet MS" w:hAnsi="Trebuchet MS"/>
                <w:sz w:val="22"/>
                <w:szCs w:val="22"/>
              </w:rPr>
              <w:t>ieisocialeşipersoanelorv</w:t>
            </w:r>
            <w:r w:rsidR="00BF7545">
              <w:rPr>
                <w:rFonts w:ascii="Trebuchet MS" w:hAnsi="Trebuchet MS"/>
                <w:sz w:val="22"/>
                <w:szCs w:val="22"/>
              </w:rPr>
              <w:t>a</w:t>
            </w:r>
            <w:r w:rsidRPr="00253863">
              <w:rPr>
                <w:rFonts w:ascii="Trebuchet MS" w:hAnsi="Trebuchet MS"/>
                <w:sz w:val="22"/>
                <w:szCs w:val="22"/>
              </w:rPr>
              <w:t>rstnice: nr. 1838/2014, nr. 424/2014, nr. 2126/2014, nr. 31/2015, nr. 67/2015, nr. 1343/2015.</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Beneficiaridirec</w:t>
      </w:r>
      <w:r w:rsidR="00BF7545">
        <w:rPr>
          <w:rFonts w:ascii="Trebuchet MS" w:hAnsi="Trebuchet MS"/>
          <w:b/>
          <w:sz w:val="22"/>
          <w:szCs w:val="22"/>
        </w:rPr>
        <w:t>t</w:t>
      </w:r>
      <w:r w:rsidRPr="00253863">
        <w:rPr>
          <w:rFonts w:ascii="Trebuchet MS" w:hAnsi="Trebuchet MS"/>
          <w:b/>
          <w:sz w:val="22"/>
          <w:szCs w:val="22"/>
        </w:rPr>
        <w:t>i/indirec</w:t>
      </w:r>
      <w:r w:rsidR="00BF7545">
        <w:rPr>
          <w:rFonts w:ascii="Trebuchet MS" w:hAnsi="Trebuchet MS"/>
          <w:b/>
          <w:sz w:val="22"/>
          <w:szCs w:val="22"/>
        </w:rPr>
        <w:t>t</w:t>
      </w:r>
      <w:r w:rsidRPr="00253863">
        <w:rPr>
          <w:rFonts w:ascii="Trebuchet MS" w:hAnsi="Trebuchet MS"/>
          <w:b/>
          <w:sz w:val="22"/>
          <w:szCs w:val="22"/>
        </w:rPr>
        <w:t>i (grup</w:t>
      </w:r>
      <w:r w:rsidR="00BF7545">
        <w:rPr>
          <w:rFonts w:ascii="Trebuchet MS" w:hAnsi="Trebuchet MS"/>
          <w:b/>
          <w:sz w:val="22"/>
          <w:szCs w:val="22"/>
        </w:rPr>
        <w:t>t</w:t>
      </w:r>
      <w:r w:rsidRPr="00253863">
        <w:rPr>
          <w:rFonts w:ascii="Trebuchet MS" w:hAnsi="Trebuchet MS"/>
          <w:b/>
          <w:sz w:val="22"/>
          <w:szCs w:val="22"/>
        </w:rPr>
        <w:t>int</w:t>
      </w:r>
      <w:r w:rsidR="00BF7545">
        <w:rPr>
          <w:rFonts w:ascii="Trebuchet MS" w:hAnsi="Trebuchet MS"/>
          <w:b/>
          <w:sz w:val="22"/>
          <w:szCs w:val="22"/>
        </w:rPr>
        <w:t>a</w:t>
      </w:r>
      <w:r w:rsidRPr="00253863">
        <w:rPr>
          <w:rFonts w:ascii="Trebuchet MS" w:hAnsi="Trebuchet MS"/>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i/>
                <w:sz w:val="22"/>
                <w:szCs w:val="22"/>
              </w:rPr>
              <w:t xml:space="preserve">Directi: </w:t>
            </w:r>
            <w:r w:rsidRPr="00253863">
              <w:rPr>
                <w:rFonts w:ascii="Trebuchet MS" w:hAnsi="Trebuchet MS"/>
                <w:sz w:val="22"/>
                <w:szCs w:val="22"/>
              </w:rPr>
              <w:t>Autorit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ipublice locale şiasocia</w:t>
            </w:r>
            <w:r w:rsidR="005C3696">
              <w:rPr>
                <w:rFonts w:ascii="Trebuchet MS" w:hAnsi="Trebuchet MS"/>
                <w:sz w:val="22"/>
                <w:szCs w:val="22"/>
              </w:rPr>
              <w:t>t</w:t>
            </w:r>
            <w:r w:rsidRPr="00253863">
              <w:rPr>
                <w:rFonts w:ascii="Trebuchet MS" w:hAnsi="Trebuchet MS"/>
                <w:sz w:val="22"/>
                <w:szCs w:val="22"/>
              </w:rPr>
              <w:t>ii ale acestora (ADI-uri), ONG-uri definite conform legisla</w:t>
            </w:r>
            <w:r w:rsidR="00BF7545">
              <w:rPr>
                <w:rFonts w:ascii="Times New Roman" w:hAnsi="Times New Roman" w:cs="Times New Roman"/>
                <w:sz w:val="22"/>
                <w:szCs w:val="22"/>
              </w:rPr>
              <w:t>t</w:t>
            </w:r>
            <w:r w:rsidRPr="00253863">
              <w:rPr>
                <w:rFonts w:ascii="Trebuchet MS" w:hAnsi="Trebuchet MS"/>
                <w:sz w:val="22"/>
                <w:szCs w:val="22"/>
              </w:rPr>
              <w:t>iei</w:t>
            </w:r>
            <w:r w:rsidR="00BF7545">
              <w:rPr>
                <w:rFonts w:ascii="Trebuchet MS" w:hAnsi="Trebuchet MS"/>
                <w:sz w:val="22"/>
                <w:szCs w:val="22"/>
              </w:rPr>
              <w:t>i</w:t>
            </w:r>
            <w:r w:rsidRPr="00253863">
              <w:rPr>
                <w:rFonts w:ascii="Trebuchet MS" w:hAnsi="Trebuchet MS"/>
                <w:sz w:val="22"/>
                <w:szCs w:val="22"/>
              </w:rPr>
              <w:t>n vigoare, intreprinderisociale. Daca nu vor fi depuseproiecte pe acestamasura, GAL Ada Kalehvaaveaposibilitateadepuneriiunuiproiect in cadrulacesteimasuri.</w:t>
            </w:r>
          </w:p>
          <w:p w:rsidR="00253863" w:rsidRPr="00253863" w:rsidRDefault="00253863" w:rsidP="00253863">
            <w:pPr>
              <w:spacing w:line="276" w:lineRule="auto"/>
              <w:contextualSpacing/>
              <w:jc w:val="both"/>
              <w:rPr>
                <w:rFonts w:ascii="Trebuchet MS" w:hAnsi="Trebuchet MS"/>
                <w:bCs/>
                <w:sz w:val="22"/>
                <w:szCs w:val="22"/>
              </w:rPr>
            </w:pPr>
            <w:r w:rsidRPr="00253863">
              <w:rPr>
                <w:rFonts w:ascii="Trebuchet MS" w:hAnsi="Trebuchet MS"/>
                <w:b/>
                <w:i/>
                <w:sz w:val="22"/>
                <w:szCs w:val="22"/>
              </w:rPr>
              <w:t xml:space="preserve">Indirecti: </w:t>
            </w:r>
            <w:r w:rsidRPr="00253863">
              <w:rPr>
                <w:rFonts w:ascii="Trebuchet MS" w:hAnsi="Trebuchet MS"/>
                <w:bCs/>
                <w:sz w:val="22"/>
                <w:szCs w:val="22"/>
              </w:rPr>
              <w:t>popula</w:t>
            </w:r>
            <w:r w:rsidR="00BF7545">
              <w:rPr>
                <w:rFonts w:ascii="Times New Roman" w:hAnsi="Times New Roman" w:cs="Times New Roman"/>
                <w:bCs/>
                <w:sz w:val="22"/>
                <w:szCs w:val="22"/>
              </w:rPr>
              <w:t>t</w:t>
            </w:r>
            <w:r w:rsidRPr="00253863">
              <w:rPr>
                <w:rFonts w:ascii="Trebuchet MS" w:hAnsi="Trebuchet MS"/>
                <w:bCs/>
                <w:sz w:val="22"/>
                <w:szCs w:val="22"/>
              </w:rPr>
              <w:t>ialocal</w:t>
            </w:r>
            <w:r w:rsidR="00BF7545">
              <w:rPr>
                <w:rFonts w:ascii="Trebuchet MS" w:hAnsi="Trebuchet MS"/>
                <w:bCs/>
                <w:sz w:val="22"/>
                <w:szCs w:val="22"/>
              </w:rPr>
              <w:t>a</w:t>
            </w:r>
            <w:r w:rsidRPr="00253863">
              <w:rPr>
                <w:rFonts w:ascii="Trebuchet MS" w:hAnsi="Trebuchet MS"/>
                <w:bCs/>
                <w:sz w:val="22"/>
                <w:szCs w:val="22"/>
              </w:rPr>
              <w:t>, populatia de etnieroma/ marginalizata, ONG-uri care isivordesfasuraactivitatea in infrastructura create, personalulangajat in infrastructuracreata/modernizata.</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Tip de sprijin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rPr>
          <w:trHeight w:val="63"/>
        </w:trPr>
        <w:tc>
          <w:tcPr>
            <w:tcW w:w="9236" w:type="dxa"/>
          </w:tcPr>
          <w:p w:rsidR="00253863" w:rsidRPr="00253863" w:rsidRDefault="00253863" w:rsidP="00253863">
            <w:pPr>
              <w:numPr>
                <w:ilvl w:val="0"/>
                <w:numId w:val="24"/>
              </w:numPr>
              <w:spacing w:line="276" w:lineRule="auto"/>
              <w:contextualSpacing/>
              <w:jc w:val="both"/>
              <w:rPr>
                <w:rFonts w:ascii="Trebuchet MS" w:hAnsi="Trebuchet MS"/>
                <w:sz w:val="22"/>
                <w:szCs w:val="22"/>
              </w:rPr>
            </w:pPr>
            <w:r w:rsidRPr="00253863">
              <w:rPr>
                <w:rFonts w:ascii="Trebuchet MS" w:hAnsi="Trebuchet MS"/>
                <w:sz w:val="22"/>
                <w:szCs w:val="22"/>
              </w:rPr>
              <w:t>Rambursareacheltuieliloreligibilesuportateşipl</w:t>
            </w:r>
            <w:r w:rsidR="00BF7545">
              <w:rPr>
                <w:rFonts w:ascii="Trebuchet MS" w:hAnsi="Trebuchet MS"/>
                <w:sz w:val="22"/>
                <w:szCs w:val="22"/>
              </w:rPr>
              <w:t>a</w:t>
            </w:r>
            <w:r w:rsidRPr="00253863">
              <w:rPr>
                <w:rFonts w:ascii="Trebuchet MS" w:hAnsi="Trebuchet MS"/>
                <w:sz w:val="22"/>
                <w:szCs w:val="22"/>
              </w:rPr>
              <w:t>titeefectiv in conformitate cu prevederile art. 67 al Reg. (UE) nr. 1303/2013.</w:t>
            </w:r>
          </w:p>
          <w:p w:rsidR="00253863" w:rsidRPr="00253863" w:rsidRDefault="00253863" w:rsidP="00253863">
            <w:pPr>
              <w:numPr>
                <w:ilvl w:val="0"/>
                <w:numId w:val="24"/>
              </w:numPr>
              <w:spacing w:line="276" w:lineRule="auto"/>
              <w:contextualSpacing/>
              <w:jc w:val="both"/>
              <w:rPr>
                <w:rFonts w:ascii="Trebuchet MS" w:hAnsi="Trebuchet MS"/>
                <w:sz w:val="22"/>
                <w:szCs w:val="22"/>
              </w:rPr>
            </w:pPr>
            <w:r w:rsidRPr="00253863">
              <w:rPr>
                <w:rFonts w:ascii="Trebuchet MS" w:hAnsi="Trebuchet MS"/>
                <w:sz w:val="22"/>
                <w:szCs w:val="22"/>
              </w:rPr>
              <w:t xml:space="preserve">Plata </w:t>
            </w:r>
            <w:r w:rsidR="00BF7545">
              <w:rPr>
                <w:rFonts w:ascii="Trebuchet MS" w:hAnsi="Trebuchet MS"/>
                <w:sz w:val="22"/>
                <w:szCs w:val="22"/>
              </w:rPr>
              <w:t>i</w:t>
            </w:r>
            <w:r w:rsidRPr="00253863">
              <w:rPr>
                <w:rFonts w:ascii="Trebuchet MS" w:hAnsi="Trebuchet MS"/>
                <w:sz w:val="22"/>
                <w:szCs w:val="22"/>
              </w:rPr>
              <w:t>n avans, cu condi</w:t>
            </w:r>
            <w:r w:rsidR="00BF7545">
              <w:rPr>
                <w:rFonts w:ascii="Times New Roman" w:hAnsi="Times New Roman" w:cs="Times New Roman"/>
                <w:sz w:val="22"/>
                <w:szCs w:val="22"/>
              </w:rPr>
              <w:t>t</w:t>
            </w:r>
            <w:r w:rsidRPr="00253863">
              <w:rPr>
                <w:rFonts w:ascii="Trebuchet MS" w:hAnsi="Trebuchet MS"/>
                <w:sz w:val="22"/>
                <w:szCs w:val="22"/>
              </w:rPr>
              <w:t>iaconstituiriiuneigaran</w:t>
            </w:r>
            <w:r w:rsidR="00BF7545">
              <w:rPr>
                <w:rFonts w:ascii="Times New Roman" w:hAnsi="Times New Roman" w:cs="Times New Roman"/>
                <w:sz w:val="22"/>
                <w:szCs w:val="22"/>
              </w:rPr>
              <w:t>t</w:t>
            </w:r>
            <w:r w:rsidRPr="00253863">
              <w:rPr>
                <w:rFonts w:ascii="Trebuchet MS" w:hAnsi="Trebuchet MS"/>
                <w:sz w:val="22"/>
                <w:szCs w:val="22"/>
              </w:rPr>
              <w:t>iibancaresau a uneigaran</w:t>
            </w:r>
            <w:r w:rsidR="00BF7545">
              <w:rPr>
                <w:rFonts w:ascii="Times New Roman" w:hAnsi="Times New Roman" w:cs="Times New Roman"/>
                <w:sz w:val="22"/>
                <w:szCs w:val="22"/>
              </w:rPr>
              <w:t>t</w:t>
            </w:r>
            <w:r w:rsidRPr="00253863">
              <w:rPr>
                <w:rFonts w:ascii="Trebuchet MS" w:hAnsi="Trebuchet MS"/>
                <w:sz w:val="22"/>
                <w:szCs w:val="22"/>
              </w:rPr>
              <w:t>iiechivalentecorespunz</w:t>
            </w:r>
            <w:r w:rsidR="00BF7545">
              <w:rPr>
                <w:rFonts w:ascii="Trebuchet MS" w:hAnsi="Trebuchet MS"/>
                <w:sz w:val="22"/>
                <w:szCs w:val="22"/>
              </w:rPr>
              <w:t>a</w:t>
            </w:r>
            <w:r w:rsidRPr="00253863">
              <w:rPr>
                <w:rFonts w:ascii="Trebuchet MS" w:hAnsi="Trebuchet MS"/>
                <w:sz w:val="22"/>
                <w:szCs w:val="22"/>
              </w:rPr>
              <w:t xml:space="preserve">toareprocentului de 100% din valoareaavansului, </w:t>
            </w:r>
            <w:r w:rsidR="00BF7545">
              <w:rPr>
                <w:rFonts w:ascii="Trebuchet MS" w:hAnsi="Trebuchet MS"/>
                <w:sz w:val="22"/>
                <w:szCs w:val="22"/>
              </w:rPr>
              <w:t>i</w:t>
            </w:r>
            <w:r w:rsidRPr="00253863">
              <w:rPr>
                <w:rFonts w:ascii="Trebuchet MS" w:hAnsi="Trebuchet MS"/>
                <w:sz w:val="22"/>
                <w:szCs w:val="22"/>
              </w:rPr>
              <w:t xml:space="preserve">n conformitate cu art. 45 (4) </w:t>
            </w:r>
            <w:r w:rsidR="00BF7545">
              <w:rPr>
                <w:rFonts w:ascii="Times New Roman" w:hAnsi="Times New Roman" w:cs="Times New Roman"/>
                <w:sz w:val="22"/>
                <w:szCs w:val="22"/>
              </w:rPr>
              <w:t>s</w:t>
            </w:r>
            <w:r w:rsidRPr="00253863">
              <w:rPr>
                <w:rFonts w:ascii="Trebuchet MS" w:hAnsi="Trebuchet MS"/>
                <w:sz w:val="22"/>
                <w:szCs w:val="22"/>
              </w:rPr>
              <w:t>i art. 63 ale R. (UE) nr.1305/2013.</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Tipuri de ac</w:t>
      </w:r>
      <w:r w:rsidR="00BF7545">
        <w:rPr>
          <w:rFonts w:ascii="Trebuchet MS" w:hAnsi="Trebuchet MS"/>
          <w:b/>
          <w:sz w:val="22"/>
          <w:szCs w:val="22"/>
        </w:rPr>
        <w:t>t</w:t>
      </w:r>
      <w:r w:rsidRPr="00253863">
        <w:rPr>
          <w:rFonts w:ascii="Trebuchet MS" w:hAnsi="Trebuchet MS"/>
          <w:b/>
          <w:sz w:val="22"/>
          <w:szCs w:val="22"/>
        </w:rPr>
        <w:t>iunieligibile</w:t>
      </w:r>
      <w:r w:rsidR="00BF7545">
        <w:rPr>
          <w:rFonts w:ascii="Trebuchet MS" w:hAnsi="Trebuchet MS"/>
          <w:b/>
          <w:sz w:val="22"/>
          <w:szCs w:val="22"/>
        </w:rPr>
        <w:t>s</w:t>
      </w:r>
      <w:r w:rsidRPr="00253863">
        <w:rPr>
          <w:rFonts w:ascii="Trebuchet MS" w:hAnsi="Trebuchet MS"/>
          <w:b/>
          <w:sz w:val="22"/>
          <w:szCs w:val="22"/>
        </w:rPr>
        <w:t>ineeligibile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lastRenderedPageBreak/>
              <w:t xml:space="preserve">Actiunieligibile: </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iCs/>
                <w:sz w:val="22"/>
                <w:szCs w:val="22"/>
              </w:rPr>
              <w:t xml:space="preserve">Realizareainfrastructuriisocialeprin  </w:t>
            </w:r>
            <w:r w:rsidR="00BF7545">
              <w:rPr>
                <w:rFonts w:ascii="Trebuchet MS" w:hAnsi="Trebuchet MS"/>
                <w:iCs/>
                <w:sz w:val="22"/>
                <w:szCs w:val="22"/>
              </w:rPr>
              <w:t>i</w:t>
            </w:r>
            <w:r w:rsidRPr="00253863">
              <w:rPr>
                <w:rFonts w:ascii="Trebuchet MS" w:hAnsi="Trebuchet MS"/>
                <w:iCs/>
                <w:sz w:val="22"/>
                <w:szCs w:val="22"/>
              </w:rPr>
              <w:t>nfiin</w:t>
            </w:r>
            <w:r w:rsidR="00BF7545">
              <w:rPr>
                <w:rFonts w:ascii="Times New Roman" w:hAnsi="Times New Roman" w:cs="Times New Roman"/>
                <w:iCs/>
                <w:sz w:val="22"/>
                <w:szCs w:val="22"/>
              </w:rPr>
              <w:t>t</w:t>
            </w:r>
            <w:r w:rsidRPr="00253863">
              <w:rPr>
                <w:rFonts w:ascii="Trebuchet MS" w:hAnsi="Trebuchet MS"/>
                <w:iCs/>
                <w:sz w:val="22"/>
                <w:szCs w:val="22"/>
              </w:rPr>
              <w:t>area, modernizareaşi/saudotareapentru:</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iCs/>
                <w:sz w:val="22"/>
                <w:szCs w:val="22"/>
              </w:rPr>
              <w:t>Centre pentruprevenirea</w:t>
            </w:r>
            <w:r w:rsidR="00BF7545">
              <w:rPr>
                <w:rFonts w:ascii="Times New Roman" w:hAnsi="Times New Roman" w:cs="Times New Roman"/>
                <w:iCs/>
                <w:sz w:val="22"/>
                <w:szCs w:val="22"/>
              </w:rPr>
              <w:t>s</w:t>
            </w:r>
            <w:r w:rsidRPr="00253863">
              <w:rPr>
                <w:rFonts w:ascii="Trebuchet MS" w:hAnsi="Trebuchet MS"/>
                <w:iCs/>
                <w:sz w:val="22"/>
                <w:szCs w:val="22"/>
              </w:rPr>
              <w:t>icombatereas</w:t>
            </w:r>
            <w:r w:rsidR="00BF7545">
              <w:rPr>
                <w:rFonts w:ascii="Trebuchet MS" w:hAnsi="Trebuchet MS"/>
                <w:iCs/>
                <w:sz w:val="22"/>
                <w:szCs w:val="22"/>
              </w:rPr>
              <w:t>a</w:t>
            </w:r>
            <w:r w:rsidRPr="00253863">
              <w:rPr>
                <w:rFonts w:ascii="Trebuchet MS" w:hAnsi="Trebuchet MS"/>
                <w:iCs/>
                <w:sz w:val="22"/>
                <w:szCs w:val="22"/>
              </w:rPr>
              <w:t>r</w:t>
            </w:r>
            <w:r w:rsidR="00BF7545">
              <w:rPr>
                <w:rFonts w:ascii="Trebuchet MS" w:hAnsi="Trebuchet MS"/>
                <w:iCs/>
                <w:sz w:val="22"/>
                <w:szCs w:val="22"/>
              </w:rPr>
              <w:t>a</w:t>
            </w:r>
            <w:r w:rsidRPr="00253863">
              <w:rPr>
                <w:rFonts w:ascii="Trebuchet MS" w:hAnsi="Trebuchet MS"/>
                <w:iCs/>
                <w:sz w:val="22"/>
                <w:szCs w:val="22"/>
              </w:rPr>
              <w:t>ciei</w:t>
            </w:r>
            <w:r w:rsidR="00BF7545">
              <w:rPr>
                <w:rFonts w:ascii="Times New Roman" w:hAnsi="Times New Roman" w:cs="Times New Roman"/>
                <w:iCs/>
                <w:sz w:val="22"/>
                <w:szCs w:val="22"/>
              </w:rPr>
              <w:t>s</w:t>
            </w:r>
            <w:r w:rsidRPr="00253863">
              <w:rPr>
                <w:rFonts w:ascii="Trebuchet MS" w:hAnsi="Trebuchet MS"/>
                <w:iCs/>
                <w:sz w:val="22"/>
                <w:szCs w:val="22"/>
              </w:rPr>
              <w:t>iriscului de excluziunesocial</w:t>
            </w:r>
            <w:r w:rsidR="00BF7545">
              <w:rPr>
                <w:rFonts w:ascii="Trebuchet MS" w:hAnsi="Trebuchet MS"/>
                <w:iCs/>
                <w:sz w:val="22"/>
                <w:szCs w:val="22"/>
              </w:rPr>
              <w:t>a</w:t>
            </w:r>
            <w:r w:rsidRPr="00253863">
              <w:rPr>
                <w:rFonts w:ascii="Trebuchet MS" w:hAnsi="Trebuchet MS"/>
                <w:iCs/>
                <w:sz w:val="22"/>
                <w:szCs w:val="22"/>
              </w:rPr>
              <w:t xml:space="preserve"> (Centre de zipentruasisten</w:t>
            </w:r>
            <w:r w:rsidR="00BF7545">
              <w:rPr>
                <w:rFonts w:ascii="Times New Roman" w:hAnsi="Times New Roman" w:cs="Times New Roman"/>
                <w:iCs/>
                <w:sz w:val="22"/>
                <w:szCs w:val="22"/>
              </w:rPr>
              <w:t>t</w:t>
            </w:r>
            <w:r w:rsidR="00BF7545">
              <w:rPr>
                <w:rFonts w:ascii="Trebuchet MS" w:hAnsi="Trebuchet MS"/>
                <w:iCs/>
                <w:sz w:val="22"/>
                <w:szCs w:val="22"/>
              </w:rPr>
              <w:t>a</w:t>
            </w:r>
            <w:r w:rsidR="00BF7545">
              <w:rPr>
                <w:rFonts w:ascii="Times New Roman" w:hAnsi="Times New Roman" w:cs="Times New Roman"/>
                <w:iCs/>
                <w:sz w:val="22"/>
                <w:szCs w:val="22"/>
              </w:rPr>
              <w:t>s</w:t>
            </w:r>
            <w:r w:rsidRPr="00253863">
              <w:rPr>
                <w:rFonts w:ascii="Trebuchet MS" w:hAnsi="Trebuchet MS"/>
                <w:iCs/>
                <w:sz w:val="22"/>
                <w:szCs w:val="22"/>
              </w:rPr>
              <w:t>isuportpentrualtepersoaneaflate</w:t>
            </w:r>
            <w:r w:rsidR="00BF7545">
              <w:rPr>
                <w:rFonts w:ascii="Trebuchet MS" w:hAnsi="Trebuchet MS"/>
                <w:iCs/>
                <w:sz w:val="22"/>
                <w:szCs w:val="22"/>
              </w:rPr>
              <w:t>i</w:t>
            </w:r>
            <w:r w:rsidRPr="00253863">
              <w:rPr>
                <w:rFonts w:ascii="Trebuchet MS" w:hAnsi="Trebuchet MS"/>
                <w:iCs/>
                <w:sz w:val="22"/>
                <w:szCs w:val="22"/>
              </w:rPr>
              <w:t>n situa</w:t>
            </w:r>
            <w:r w:rsidR="00BF7545">
              <w:rPr>
                <w:rFonts w:ascii="Times New Roman" w:hAnsi="Times New Roman" w:cs="Times New Roman"/>
                <w:iCs/>
                <w:sz w:val="22"/>
                <w:szCs w:val="22"/>
              </w:rPr>
              <w:t>t</w:t>
            </w:r>
            <w:r w:rsidRPr="00253863">
              <w:rPr>
                <w:rFonts w:ascii="Trebuchet MS" w:hAnsi="Trebuchet MS"/>
                <w:iCs/>
                <w:sz w:val="22"/>
                <w:szCs w:val="22"/>
              </w:rPr>
              <w:t>ii de nevoie;Centre de zi de integrare/ reintegrare social</w:t>
            </w:r>
            <w:r w:rsidR="00BF7545">
              <w:rPr>
                <w:rFonts w:ascii="Trebuchet MS" w:hAnsi="Trebuchet MS"/>
                <w:iCs/>
                <w:sz w:val="22"/>
                <w:szCs w:val="22"/>
              </w:rPr>
              <w:t>a</w:t>
            </w:r>
            <w:r w:rsidRPr="00253863">
              <w:rPr>
                <w:rFonts w:ascii="Trebuchet MS" w:hAnsi="Trebuchet MS"/>
                <w:iCs/>
                <w:sz w:val="22"/>
                <w:szCs w:val="22"/>
              </w:rPr>
              <w:t>, cantin</w:t>
            </w:r>
            <w:r w:rsidR="00BF7545">
              <w:rPr>
                <w:rFonts w:ascii="Trebuchet MS" w:hAnsi="Trebuchet MS"/>
                <w:iCs/>
                <w:sz w:val="22"/>
                <w:szCs w:val="22"/>
              </w:rPr>
              <w:t>a</w:t>
            </w:r>
            <w:r w:rsidRPr="00253863">
              <w:rPr>
                <w:rFonts w:ascii="Trebuchet MS" w:hAnsi="Trebuchet MS"/>
                <w:iCs/>
                <w:sz w:val="22"/>
                <w:szCs w:val="22"/>
              </w:rPr>
              <w:t>, after-school, crese etc.);</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iCs/>
                <w:sz w:val="22"/>
                <w:szCs w:val="22"/>
              </w:rPr>
              <w:t>Centre pentrupersoanev</w:t>
            </w:r>
            <w:r w:rsidR="00BF7545">
              <w:rPr>
                <w:rFonts w:ascii="Trebuchet MS" w:hAnsi="Trebuchet MS"/>
                <w:iCs/>
                <w:sz w:val="22"/>
                <w:szCs w:val="22"/>
              </w:rPr>
              <w:t>a</w:t>
            </w:r>
            <w:r w:rsidRPr="00253863">
              <w:rPr>
                <w:rFonts w:ascii="Trebuchet MS" w:hAnsi="Trebuchet MS"/>
                <w:iCs/>
                <w:sz w:val="22"/>
                <w:szCs w:val="22"/>
              </w:rPr>
              <w:t>rstnice (Centre de zipentrupersoanev</w:t>
            </w:r>
            <w:r w:rsidR="00BF7545">
              <w:rPr>
                <w:rFonts w:ascii="Trebuchet MS" w:hAnsi="Trebuchet MS"/>
                <w:iCs/>
                <w:sz w:val="22"/>
                <w:szCs w:val="22"/>
              </w:rPr>
              <w:t>a</w:t>
            </w:r>
            <w:r w:rsidRPr="00253863">
              <w:rPr>
                <w:rFonts w:ascii="Trebuchet MS" w:hAnsi="Trebuchet MS"/>
                <w:iCs/>
                <w:sz w:val="22"/>
                <w:szCs w:val="22"/>
              </w:rPr>
              <w:t>rstnice; Centre de zi de socializare</w:t>
            </w:r>
            <w:r w:rsidR="00BF7545">
              <w:rPr>
                <w:rFonts w:ascii="Times New Roman" w:hAnsi="Times New Roman" w:cs="Times New Roman"/>
                <w:iCs/>
                <w:sz w:val="22"/>
                <w:szCs w:val="22"/>
              </w:rPr>
              <w:t>s</w:t>
            </w:r>
            <w:r w:rsidRPr="00253863">
              <w:rPr>
                <w:rFonts w:ascii="Trebuchet MS" w:hAnsi="Trebuchet MS"/>
                <w:iCs/>
                <w:sz w:val="22"/>
                <w:szCs w:val="22"/>
              </w:rPr>
              <w:t>ipetrecereatimpului liber(tip club)etc.);</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iCs/>
                <w:sz w:val="22"/>
                <w:szCs w:val="22"/>
              </w:rPr>
              <w:t>Centre pentrucopii</w:t>
            </w:r>
            <w:r w:rsidR="00BF7545">
              <w:rPr>
                <w:rFonts w:ascii="Times New Roman" w:hAnsi="Times New Roman" w:cs="Times New Roman"/>
                <w:iCs/>
                <w:sz w:val="22"/>
                <w:szCs w:val="22"/>
              </w:rPr>
              <w:t>s</w:t>
            </w:r>
            <w:r w:rsidRPr="00253863">
              <w:rPr>
                <w:rFonts w:ascii="Trebuchet MS" w:hAnsi="Trebuchet MS"/>
                <w:iCs/>
                <w:sz w:val="22"/>
                <w:szCs w:val="22"/>
              </w:rPr>
              <w:t>ifamilie (Centre de zipentrucopii: copii</w:t>
            </w:r>
            <w:r w:rsidR="00BF7545">
              <w:rPr>
                <w:rFonts w:ascii="Trebuchet MS" w:hAnsi="Trebuchet MS"/>
                <w:iCs/>
                <w:sz w:val="22"/>
                <w:szCs w:val="22"/>
              </w:rPr>
              <w:t>i</w:t>
            </w:r>
            <w:r w:rsidRPr="00253863">
              <w:rPr>
                <w:rFonts w:ascii="Trebuchet MS" w:hAnsi="Trebuchet MS"/>
                <w:iCs/>
                <w:sz w:val="22"/>
                <w:szCs w:val="22"/>
              </w:rPr>
              <w:t>n familie, copiisepara</w:t>
            </w:r>
            <w:r w:rsidR="00BF7545">
              <w:rPr>
                <w:rFonts w:ascii="Times New Roman" w:hAnsi="Times New Roman" w:cs="Times New Roman"/>
                <w:iCs/>
                <w:sz w:val="22"/>
                <w:szCs w:val="22"/>
              </w:rPr>
              <w:t>t</w:t>
            </w:r>
            <w:r w:rsidRPr="00253863">
              <w:rPr>
                <w:rFonts w:ascii="Trebuchet MS" w:hAnsi="Trebuchet MS"/>
                <w:iCs/>
                <w:sz w:val="22"/>
                <w:szCs w:val="22"/>
              </w:rPr>
              <w:t>isau</w:t>
            </w:r>
            <w:r w:rsidR="00BF7545">
              <w:rPr>
                <w:rFonts w:ascii="Trebuchet MS" w:hAnsi="Trebuchet MS"/>
                <w:iCs/>
                <w:sz w:val="22"/>
                <w:szCs w:val="22"/>
              </w:rPr>
              <w:t>i</w:t>
            </w:r>
            <w:r w:rsidRPr="00253863">
              <w:rPr>
                <w:rFonts w:ascii="Trebuchet MS" w:hAnsi="Trebuchet MS"/>
                <w:iCs/>
                <w:sz w:val="22"/>
                <w:szCs w:val="22"/>
              </w:rPr>
              <w:t>n risc de separare de p</w:t>
            </w:r>
            <w:r w:rsidR="00BF7545">
              <w:rPr>
                <w:rFonts w:ascii="Trebuchet MS" w:hAnsi="Trebuchet MS"/>
                <w:iCs/>
                <w:sz w:val="22"/>
                <w:szCs w:val="22"/>
              </w:rPr>
              <w:t>a</w:t>
            </w:r>
            <w:r w:rsidRPr="00253863">
              <w:rPr>
                <w:rFonts w:ascii="Trebuchet MS" w:hAnsi="Trebuchet MS"/>
                <w:iCs/>
                <w:sz w:val="22"/>
                <w:szCs w:val="22"/>
              </w:rPr>
              <w:t>rin</w:t>
            </w:r>
            <w:r w:rsidR="00BF7545">
              <w:rPr>
                <w:rFonts w:ascii="Times New Roman" w:hAnsi="Times New Roman" w:cs="Times New Roman"/>
                <w:iCs/>
                <w:sz w:val="22"/>
                <w:szCs w:val="22"/>
              </w:rPr>
              <w:t>t</w:t>
            </w:r>
            <w:r w:rsidRPr="00253863">
              <w:rPr>
                <w:rFonts w:ascii="Trebuchet MS" w:hAnsi="Trebuchet MS"/>
                <w:iCs/>
                <w:sz w:val="22"/>
                <w:szCs w:val="22"/>
              </w:rPr>
              <w:t>i;consiliere</w:t>
            </w:r>
            <w:r w:rsidR="00BF7545">
              <w:rPr>
                <w:rFonts w:ascii="Times New Roman" w:hAnsi="Times New Roman" w:cs="Times New Roman"/>
                <w:iCs/>
                <w:sz w:val="22"/>
                <w:szCs w:val="22"/>
              </w:rPr>
              <w:t>s</w:t>
            </w:r>
            <w:r w:rsidRPr="00253863">
              <w:rPr>
                <w:rFonts w:ascii="Trebuchet MS" w:hAnsi="Trebuchet MS"/>
                <w:iCs/>
                <w:sz w:val="22"/>
                <w:szCs w:val="22"/>
              </w:rPr>
              <w:t>isprijinpentrucopii</w:t>
            </w:r>
            <w:r w:rsidR="00BF7545">
              <w:rPr>
                <w:rFonts w:ascii="Times New Roman" w:hAnsi="Times New Roman" w:cs="Times New Roman"/>
                <w:iCs/>
                <w:sz w:val="22"/>
                <w:szCs w:val="22"/>
              </w:rPr>
              <w:t>s</w:t>
            </w:r>
            <w:r w:rsidRPr="00253863">
              <w:rPr>
                <w:rFonts w:ascii="Trebuchet MS" w:hAnsi="Trebuchet MS"/>
                <w:iCs/>
                <w:sz w:val="22"/>
                <w:szCs w:val="22"/>
              </w:rPr>
              <w:t>ip</w:t>
            </w:r>
            <w:r w:rsidR="00BF7545">
              <w:rPr>
                <w:rFonts w:ascii="Trebuchet MS" w:hAnsi="Trebuchet MS"/>
                <w:iCs/>
                <w:sz w:val="22"/>
                <w:szCs w:val="22"/>
              </w:rPr>
              <w:t>a</w:t>
            </w:r>
            <w:r w:rsidRPr="00253863">
              <w:rPr>
                <w:rFonts w:ascii="Trebuchet MS" w:hAnsi="Trebuchet MS"/>
                <w:iCs/>
                <w:sz w:val="22"/>
                <w:szCs w:val="22"/>
              </w:rPr>
              <w:t>rin</w:t>
            </w:r>
            <w:r w:rsidR="00BF7545">
              <w:rPr>
                <w:rFonts w:ascii="Times New Roman" w:hAnsi="Times New Roman" w:cs="Times New Roman"/>
                <w:iCs/>
                <w:sz w:val="22"/>
                <w:szCs w:val="22"/>
              </w:rPr>
              <w:t>t</w:t>
            </w:r>
            <w:r w:rsidRPr="00253863">
              <w:rPr>
                <w:rFonts w:ascii="Trebuchet MS" w:hAnsi="Trebuchet MS"/>
                <w:iCs/>
                <w:sz w:val="22"/>
                <w:szCs w:val="22"/>
              </w:rPr>
              <w:t>i, Centre de zipentrudezvoltareadeprinderilor de via</w:t>
            </w:r>
            <w:r w:rsidR="00BF7545">
              <w:rPr>
                <w:rFonts w:ascii="Times New Roman" w:hAnsi="Times New Roman" w:cs="Times New Roman"/>
                <w:iCs/>
                <w:sz w:val="22"/>
                <w:szCs w:val="22"/>
              </w:rPr>
              <w:t>t</w:t>
            </w:r>
            <w:r w:rsidR="00BF7545">
              <w:rPr>
                <w:rFonts w:ascii="Trebuchet MS" w:hAnsi="Trebuchet MS"/>
                <w:iCs/>
                <w:sz w:val="22"/>
                <w:szCs w:val="22"/>
              </w:rPr>
              <w:t>a</w:t>
            </w:r>
            <w:r w:rsidRPr="00253863">
              <w:rPr>
                <w:rFonts w:ascii="Trebuchet MS" w:hAnsi="Trebuchet MS"/>
                <w:iCs/>
                <w:sz w:val="22"/>
                <w:szCs w:val="22"/>
              </w:rPr>
              <w:t>, etc.);</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iCs/>
                <w:sz w:val="22"/>
                <w:szCs w:val="22"/>
              </w:rPr>
              <w:t>Centre pentrupersoane cu dizabilit</w:t>
            </w:r>
            <w:r w:rsidR="00BF7545">
              <w:rPr>
                <w:rFonts w:ascii="Trebuchet MS" w:hAnsi="Trebuchet MS"/>
                <w:iCs/>
                <w:sz w:val="22"/>
                <w:szCs w:val="22"/>
              </w:rPr>
              <w:t>a</w:t>
            </w:r>
            <w:r w:rsidR="00BF7545">
              <w:rPr>
                <w:rFonts w:ascii="Times New Roman" w:hAnsi="Times New Roman" w:cs="Times New Roman"/>
                <w:iCs/>
                <w:sz w:val="22"/>
                <w:szCs w:val="22"/>
              </w:rPr>
              <w:t>t</w:t>
            </w:r>
            <w:r w:rsidRPr="00253863">
              <w:rPr>
                <w:rFonts w:ascii="Trebuchet MS" w:hAnsi="Trebuchet MS"/>
                <w:iCs/>
                <w:sz w:val="22"/>
                <w:szCs w:val="22"/>
              </w:rPr>
              <w:t>i;</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iCs/>
                <w:sz w:val="22"/>
                <w:szCs w:val="22"/>
              </w:rPr>
              <w:t>Centre de servicii integrate (sociale, medicale, informare, consiliere, educa</w:t>
            </w:r>
            <w:r w:rsidR="00BF7545">
              <w:rPr>
                <w:rFonts w:ascii="Times New Roman" w:hAnsi="Times New Roman" w:cs="Times New Roman"/>
                <w:iCs/>
                <w:sz w:val="22"/>
                <w:szCs w:val="22"/>
              </w:rPr>
              <w:t>t</w:t>
            </w:r>
            <w:r w:rsidRPr="00253863">
              <w:rPr>
                <w:rFonts w:ascii="Trebuchet MS" w:hAnsi="Trebuchet MS"/>
                <w:iCs/>
                <w:sz w:val="22"/>
                <w:szCs w:val="22"/>
              </w:rPr>
              <w:t>ie, formareprofesional</w:t>
            </w:r>
            <w:r w:rsidR="00BF7545">
              <w:rPr>
                <w:rFonts w:ascii="Trebuchet MS" w:hAnsi="Trebuchet MS"/>
                <w:iCs/>
                <w:sz w:val="22"/>
                <w:szCs w:val="22"/>
              </w:rPr>
              <w:t>a</w:t>
            </w:r>
            <w:r w:rsidRPr="00253863">
              <w:rPr>
                <w:rFonts w:ascii="Trebuchet MS" w:hAnsi="Trebuchet MS"/>
                <w:iCs/>
                <w:sz w:val="22"/>
                <w:szCs w:val="22"/>
              </w:rPr>
              <w:t>, ocupare pe pia</w:t>
            </w:r>
            <w:r w:rsidR="00BF7545">
              <w:rPr>
                <w:rFonts w:ascii="Times New Roman" w:hAnsi="Times New Roman" w:cs="Times New Roman"/>
                <w:iCs/>
                <w:sz w:val="22"/>
                <w:szCs w:val="22"/>
              </w:rPr>
              <w:t>t</w:t>
            </w:r>
            <w:r w:rsidRPr="00253863">
              <w:rPr>
                <w:rFonts w:ascii="Trebuchet MS" w:hAnsi="Trebuchet MS"/>
                <w:iCs/>
                <w:sz w:val="22"/>
                <w:szCs w:val="22"/>
              </w:rPr>
              <w:t>amuncii);</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bCs/>
                <w:sz w:val="22"/>
                <w:szCs w:val="22"/>
              </w:rPr>
              <w:t>Proiectele de infrastructur</w:t>
            </w:r>
            <w:r w:rsidR="00BF7545">
              <w:rPr>
                <w:rFonts w:ascii="Trebuchet MS" w:hAnsi="Trebuchet MS"/>
                <w:bCs/>
                <w:sz w:val="22"/>
                <w:szCs w:val="22"/>
              </w:rPr>
              <w:t>a</w:t>
            </w:r>
            <w:r w:rsidRPr="00253863">
              <w:rPr>
                <w:rFonts w:ascii="Trebuchet MS" w:hAnsi="Trebuchet MS"/>
                <w:bCs/>
                <w:sz w:val="22"/>
                <w:szCs w:val="22"/>
              </w:rPr>
              <w:t>social</w:t>
            </w:r>
            <w:r w:rsidR="00BF7545">
              <w:rPr>
                <w:rFonts w:ascii="Trebuchet MS" w:hAnsi="Trebuchet MS"/>
                <w:bCs/>
                <w:sz w:val="22"/>
                <w:szCs w:val="22"/>
              </w:rPr>
              <w:t>a</w:t>
            </w:r>
            <w:r w:rsidRPr="00253863">
              <w:rPr>
                <w:rFonts w:ascii="Trebuchet MS" w:hAnsi="Trebuchet MS"/>
                <w:bCs/>
                <w:sz w:val="22"/>
                <w:szCs w:val="22"/>
              </w:rPr>
              <w:t>trebuies</w:t>
            </w:r>
            <w:r w:rsidR="00BF7545">
              <w:rPr>
                <w:rFonts w:ascii="Trebuchet MS" w:hAnsi="Trebuchet MS"/>
                <w:bCs/>
                <w:sz w:val="22"/>
                <w:szCs w:val="22"/>
              </w:rPr>
              <w:t>a</w:t>
            </w:r>
            <w:r w:rsidRPr="00253863">
              <w:rPr>
                <w:rFonts w:ascii="Trebuchet MS" w:hAnsi="Trebuchet MS"/>
                <w:bCs/>
                <w:sz w:val="22"/>
                <w:szCs w:val="22"/>
              </w:rPr>
              <w:t>asigurefunc</w:t>
            </w:r>
            <w:r w:rsidR="00BF7545">
              <w:rPr>
                <w:rFonts w:ascii="Times New Roman" w:hAnsi="Times New Roman" w:cs="Times New Roman"/>
                <w:bCs/>
                <w:sz w:val="22"/>
                <w:szCs w:val="22"/>
              </w:rPr>
              <w:t>t</w:t>
            </w:r>
            <w:r w:rsidRPr="00253863">
              <w:rPr>
                <w:rFonts w:ascii="Trebuchet MS" w:hAnsi="Trebuchet MS"/>
                <w:bCs/>
                <w:sz w:val="22"/>
                <w:szCs w:val="22"/>
              </w:rPr>
              <w:t>ionareaprinopera</w:t>
            </w:r>
            <w:r w:rsidR="00BF7545">
              <w:rPr>
                <w:rFonts w:ascii="Times New Roman" w:hAnsi="Times New Roman" w:cs="Times New Roman"/>
                <w:bCs/>
                <w:sz w:val="22"/>
                <w:szCs w:val="22"/>
              </w:rPr>
              <w:t>t</w:t>
            </w:r>
            <w:r w:rsidRPr="00253863">
              <w:rPr>
                <w:rFonts w:ascii="Trebuchet MS" w:hAnsi="Trebuchet MS"/>
                <w:bCs/>
                <w:sz w:val="22"/>
                <w:szCs w:val="22"/>
              </w:rPr>
              <w:t>ionalizareainfrastructurii de c</w:t>
            </w:r>
            <w:r w:rsidR="00BF7545">
              <w:rPr>
                <w:rFonts w:ascii="Trebuchet MS" w:hAnsi="Trebuchet MS"/>
                <w:bCs/>
                <w:sz w:val="22"/>
                <w:szCs w:val="22"/>
              </w:rPr>
              <w:t>a</w:t>
            </w:r>
            <w:r w:rsidRPr="00253863">
              <w:rPr>
                <w:rFonts w:ascii="Trebuchet MS" w:hAnsi="Trebuchet MS"/>
                <w:bCs/>
                <w:sz w:val="22"/>
                <w:szCs w:val="22"/>
              </w:rPr>
              <w:t>tre o entitateacreditat</w:t>
            </w:r>
            <w:r w:rsidR="00BF7545">
              <w:rPr>
                <w:rFonts w:ascii="Trebuchet MS" w:hAnsi="Trebuchet MS"/>
                <w:bCs/>
                <w:sz w:val="22"/>
                <w:szCs w:val="22"/>
              </w:rPr>
              <w:t>a</w:t>
            </w:r>
            <w:r w:rsidRPr="00253863">
              <w:rPr>
                <w:rFonts w:ascii="Trebuchet MS" w:hAnsi="Trebuchet MS"/>
                <w:bCs/>
                <w:sz w:val="22"/>
                <w:szCs w:val="22"/>
              </w:rPr>
              <w:t xml:space="preserve"> ca furnizor de serviciisociale conform legislatiei in vigoare.</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Cs/>
                <w:sz w:val="22"/>
                <w:szCs w:val="22"/>
              </w:rPr>
              <w:t>Ac</w:t>
            </w:r>
            <w:r w:rsidR="005C3696">
              <w:rPr>
                <w:rFonts w:ascii="Trebuchet MS" w:hAnsi="Trebuchet MS"/>
                <w:bCs/>
                <w:sz w:val="22"/>
                <w:szCs w:val="22"/>
              </w:rPr>
              <w:t>t</w:t>
            </w:r>
            <w:r w:rsidRPr="00253863">
              <w:rPr>
                <w:rFonts w:ascii="Trebuchet MS" w:hAnsi="Trebuchet MS"/>
                <w:bCs/>
                <w:sz w:val="22"/>
                <w:szCs w:val="22"/>
              </w:rPr>
              <w:t>iunineeligibile: Prinaceastamasura nu pot fi finan</w:t>
            </w:r>
            <w:r w:rsidR="00BF7545">
              <w:rPr>
                <w:rFonts w:ascii="Times New Roman" w:hAnsi="Times New Roman" w:cs="Times New Roman"/>
                <w:bCs/>
                <w:sz w:val="22"/>
                <w:szCs w:val="22"/>
              </w:rPr>
              <w:t>t</w:t>
            </w:r>
            <w:r w:rsidRPr="00253863">
              <w:rPr>
                <w:rFonts w:ascii="Trebuchet MS" w:hAnsi="Trebuchet MS"/>
                <w:bCs/>
                <w:sz w:val="22"/>
                <w:szCs w:val="22"/>
              </w:rPr>
              <w:t>ateinfrastructuri de tip reziden</w:t>
            </w:r>
            <w:r w:rsidR="00BF7545">
              <w:rPr>
                <w:rFonts w:ascii="Times New Roman" w:hAnsi="Times New Roman" w:cs="Times New Roman"/>
                <w:bCs/>
                <w:sz w:val="22"/>
                <w:szCs w:val="22"/>
              </w:rPr>
              <w:t>t</w:t>
            </w:r>
            <w:r w:rsidRPr="00253863">
              <w:rPr>
                <w:rFonts w:ascii="Trebuchet MS" w:hAnsi="Trebuchet MS"/>
                <w:bCs/>
                <w:sz w:val="22"/>
                <w:szCs w:val="22"/>
              </w:rPr>
              <w:t>ial. Proiectele de infrastructur</w:t>
            </w:r>
            <w:r w:rsidR="00BF7545">
              <w:rPr>
                <w:rFonts w:ascii="Trebuchet MS" w:hAnsi="Trebuchet MS"/>
                <w:bCs/>
                <w:sz w:val="22"/>
                <w:szCs w:val="22"/>
              </w:rPr>
              <w:t>a</w:t>
            </w:r>
            <w:r w:rsidRPr="00253863">
              <w:rPr>
                <w:rFonts w:ascii="Trebuchet MS" w:hAnsi="Trebuchet MS"/>
                <w:bCs/>
                <w:sz w:val="22"/>
                <w:szCs w:val="22"/>
              </w:rPr>
              <w:t>social</w:t>
            </w:r>
            <w:r w:rsidR="00BF7545">
              <w:rPr>
                <w:rFonts w:ascii="Trebuchet MS" w:hAnsi="Trebuchet MS"/>
                <w:bCs/>
                <w:sz w:val="22"/>
                <w:szCs w:val="22"/>
              </w:rPr>
              <w:t>a</w:t>
            </w:r>
            <w:r w:rsidRPr="00253863">
              <w:rPr>
                <w:rFonts w:ascii="Trebuchet MS" w:hAnsi="Trebuchet MS"/>
                <w:bCs/>
                <w:sz w:val="22"/>
                <w:szCs w:val="22"/>
              </w:rPr>
              <w:t>trebuies</w:t>
            </w:r>
            <w:r w:rsidR="00BF7545">
              <w:rPr>
                <w:rFonts w:ascii="Trebuchet MS" w:hAnsi="Trebuchet MS"/>
                <w:bCs/>
                <w:sz w:val="22"/>
                <w:szCs w:val="22"/>
              </w:rPr>
              <w:t>a</w:t>
            </w:r>
            <w:r w:rsidRPr="00253863">
              <w:rPr>
                <w:rFonts w:ascii="Trebuchet MS" w:hAnsi="Trebuchet MS"/>
                <w:bCs/>
                <w:sz w:val="22"/>
                <w:szCs w:val="22"/>
              </w:rPr>
              <w:t>asigurefunc</w:t>
            </w:r>
            <w:r w:rsidR="00BF7545">
              <w:rPr>
                <w:rFonts w:ascii="Times New Roman" w:hAnsi="Times New Roman" w:cs="Times New Roman"/>
                <w:bCs/>
                <w:sz w:val="22"/>
                <w:szCs w:val="22"/>
              </w:rPr>
              <w:t>t</w:t>
            </w:r>
            <w:r w:rsidRPr="00253863">
              <w:rPr>
                <w:rFonts w:ascii="Trebuchet MS" w:hAnsi="Trebuchet MS"/>
                <w:bCs/>
                <w:sz w:val="22"/>
                <w:szCs w:val="22"/>
              </w:rPr>
              <w:t>ionareaprinopera</w:t>
            </w:r>
            <w:r w:rsidR="00BF7545">
              <w:rPr>
                <w:rFonts w:ascii="Times New Roman" w:hAnsi="Times New Roman" w:cs="Times New Roman"/>
                <w:bCs/>
                <w:sz w:val="22"/>
                <w:szCs w:val="22"/>
              </w:rPr>
              <w:t>t</w:t>
            </w:r>
            <w:r w:rsidRPr="00253863">
              <w:rPr>
                <w:rFonts w:ascii="Trebuchet MS" w:hAnsi="Trebuchet MS"/>
                <w:bCs/>
                <w:sz w:val="22"/>
                <w:szCs w:val="22"/>
              </w:rPr>
              <w:t>ionalizareainfrastructurii de c</w:t>
            </w:r>
            <w:r w:rsidR="00BF7545">
              <w:rPr>
                <w:rFonts w:ascii="Trebuchet MS" w:hAnsi="Trebuchet MS"/>
                <w:bCs/>
                <w:sz w:val="22"/>
                <w:szCs w:val="22"/>
              </w:rPr>
              <w:t>a</w:t>
            </w:r>
            <w:r w:rsidRPr="00253863">
              <w:rPr>
                <w:rFonts w:ascii="Trebuchet MS" w:hAnsi="Trebuchet MS"/>
                <w:bCs/>
                <w:sz w:val="22"/>
                <w:szCs w:val="22"/>
              </w:rPr>
              <w:t>tre o entitateacreditat</w:t>
            </w:r>
            <w:r w:rsidR="00BF7545">
              <w:rPr>
                <w:rFonts w:ascii="Trebuchet MS" w:hAnsi="Trebuchet MS"/>
                <w:bCs/>
                <w:sz w:val="22"/>
                <w:szCs w:val="22"/>
              </w:rPr>
              <w:t>a</w:t>
            </w:r>
            <w:r w:rsidRPr="00253863">
              <w:rPr>
                <w:rFonts w:ascii="Trebuchet MS" w:hAnsi="Trebuchet MS"/>
                <w:bCs/>
                <w:sz w:val="22"/>
                <w:szCs w:val="22"/>
              </w:rPr>
              <w:t xml:space="preserve"> ca furnizor de serviciisociale conform legislatiei in vigoare.</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Condi</w:t>
      </w:r>
      <w:r w:rsidR="00BF7545">
        <w:rPr>
          <w:rFonts w:ascii="Trebuchet MS" w:hAnsi="Trebuchet MS"/>
          <w:b/>
          <w:sz w:val="22"/>
          <w:szCs w:val="22"/>
        </w:rPr>
        <w:t>t</w:t>
      </w:r>
      <w:r w:rsidRPr="00253863">
        <w:rPr>
          <w:rFonts w:ascii="Trebuchet MS" w:hAnsi="Trebuchet MS"/>
          <w:b/>
          <w:sz w:val="22"/>
          <w:szCs w:val="22"/>
        </w:rPr>
        <w:t>ii de eligibilitate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numPr>
                <w:ilvl w:val="0"/>
                <w:numId w:val="30"/>
              </w:numPr>
              <w:spacing w:line="276" w:lineRule="auto"/>
              <w:contextualSpacing/>
              <w:jc w:val="both"/>
              <w:rPr>
                <w:rFonts w:ascii="Trebuchet MS" w:hAnsi="Trebuchet MS"/>
                <w:sz w:val="22"/>
                <w:szCs w:val="22"/>
              </w:rPr>
            </w:pPr>
            <w:r w:rsidRPr="00253863">
              <w:rPr>
                <w:rFonts w:ascii="Trebuchet MS" w:hAnsi="Trebuchet MS"/>
                <w:sz w:val="22"/>
                <w:szCs w:val="22"/>
              </w:rPr>
              <w:t>Solicitantultrebuies</w:t>
            </w:r>
            <w:r w:rsidR="00BF7545">
              <w:rPr>
                <w:rFonts w:ascii="Trebuchet MS" w:hAnsi="Trebuchet MS"/>
                <w:sz w:val="22"/>
                <w:szCs w:val="22"/>
              </w:rPr>
              <w:t>a</w:t>
            </w:r>
            <w:r w:rsidRPr="00253863">
              <w:rPr>
                <w:rFonts w:ascii="Trebuchet MS" w:hAnsi="Trebuchet MS"/>
                <w:sz w:val="22"/>
                <w:szCs w:val="22"/>
              </w:rPr>
              <w:t xml:space="preserve"> se </w:t>
            </w:r>
            <w:r w:rsidR="00BF7545">
              <w:rPr>
                <w:rFonts w:ascii="Trebuchet MS" w:hAnsi="Trebuchet MS"/>
                <w:sz w:val="22"/>
                <w:szCs w:val="22"/>
              </w:rPr>
              <w:t>i</w:t>
            </w:r>
            <w:r w:rsidRPr="00253863">
              <w:rPr>
                <w:rFonts w:ascii="Trebuchet MS" w:hAnsi="Trebuchet MS"/>
                <w:sz w:val="22"/>
                <w:szCs w:val="22"/>
              </w:rPr>
              <w:t>ncadreze</w:t>
            </w:r>
            <w:r w:rsidR="00BF7545">
              <w:rPr>
                <w:rFonts w:ascii="Trebuchet MS" w:hAnsi="Trebuchet MS"/>
                <w:sz w:val="22"/>
                <w:szCs w:val="22"/>
              </w:rPr>
              <w:t>i</w:t>
            </w:r>
            <w:r w:rsidRPr="00253863">
              <w:rPr>
                <w:rFonts w:ascii="Trebuchet MS" w:hAnsi="Trebuchet MS"/>
                <w:sz w:val="22"/>
                <w:szCs w:val="22"/>
              </w:rPr>
              <w:t>n categoriabeneficiariloreligibili; Prinmemoriuljustificativ / studiul de fezabilitate, proiectultrebuiesademonstrezeoportunitateasinecesitatea socio-economica a investitiei; Proiectultrebuies</w:t>
            </w:r>
            <w:r w:rsidR="00BF7545">
              <w:rPr>
                <w:rFonts w:ascii="Trebuchet MS" w:hAnsi="Trebuchet MS"/>
                <w:sz w:val="22"/>
                <w:szCs w:val="22"/>
              </w:rPr>
              <w:t>a</w:t>
            </w:r>
            <w:r w:rsidRPr="00253863">
              <w:rPr>
                <w:rFonts w:ascii="Trebuchet MS" w:hAnsi="Trebuchet MS"/>
                <w:sz w:val="22"/>
                <w:szCs w:val="22"/>
              </w:rPr>
              <w:t xml:space="preserve"> se </w:t>
            </w:r>
            <w:r w:rsidR="00BF7545">
              <w:rPr>
                <w:rFonts w:ascii="Trebuchet MS" w:hAnsi="Trebuchet MS"/>
                <w:sz w:val="22"/>
                <w:szCs w:val="22"/>
              </w:rPr>
              <w:t>i</w:t>
            </w:r>
            <w:r w:rsidRPr="00253863">
              <w:rPr>
                <w:rFonts w:ascii="Trebuchet MS" w:hAnsi="Trebuchet MS"/>
                <w:sz w:val="22"/>
                <w:szCs w:val="22"/>
              </w:rPr>
              <w:t>ncadreze</w:t>
            </w:r>
            <w:r w:rsidR="00BF7545">
              <w:rPr>
                <w:rFonts w:ascii="Trebuchet MS" w:hAnsi="Trebuchet MS"/>
                <w:sz w:val="22"/>
                <w:szCs w:val="22"/>
              </w:rPr>
              <w:t>i</w:t>
            </w:r>
            <w:r w:rsidRPr="00253863">
              <w:rPr>
                <w:rFonts w:ascii="Trebuchet MS" w:hAnsi="Trebuchet MS"/>
                <w:sz w:val="22"/>
                <w:szCs w:val="22"/>
              </w:rPr>
              <w:t>n celpu</w:t>
            </w:r>
            <w:r w:rsidR="00BF7545">
              <w:rPr>
                <w:rFonts w:ascii="Times New Roman" w:hAnsi="Times New Roman" w:cs="Times New Roman"/>
                <w:sz w:val="22"/>
                <w:szCs w:val="22"/>
              </w:rPr>
              <w:t>t</w:t>
            </w:r>
            <w:r w:rsidRPr="00253863">
              <w:rPr>
                <w:rFonts w:ascii="Trebuchet MS" w:hAnsi="Trebuchet MS"/>
                <w:sz w:val="22"/>
                <w:szCs w:val="22"/>
              </w:rPr>
              <w:t>inunuldintretipurile de activit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isprijiniteprinm</w:t>
            </w:r>
            <w:r w:rsidR="00BF7545">
              <w:rPr>
                <w:rFonts w:ascii="Trebuchet MS" w:hAnsi="Trebuchet MS"/>
                <w:sz w:val="22"/>
                <w:szCs w:val="22"/>
              </w:rPr>
              <w:t>a</w:t>
            </w:r>
            <w:r w:rsidRPr="00253863">
              <w:rPr>
                <w:rFonts w:ascii="Trebuchet MS" w:hAnsi="Trebuchet MS"/>
                <w:sz w:val="22"/>
                <w:szCs w:val="22"/>
              </w:rPr>
              <w:t>sur</w:t>
            </w:r>
            <w:r w:rsidR="00BF7545">
              <w:rPr>
                <w:rFonts w:ascii="Trebuchet MS" w:hAnsi="Trebuchet MS"/>
                <w:sz w:val="22"/>
                <w:szCs w:val="22"/>
              </w:rPr>
              <w:t>a</w:t>
            </w:r>
            <w:r w:rsidRPr="00253863">
              <w:rPr>
                <w:rFonts w:ascii="Trebuchet MS" w:hAnsi="Trebuchet MS"/>
                <w:sz w:val="22"/>
                <w:szCs w:val="22"/>
              </w:rPr>
              <w:t>; Solicitantul nu trebuies</w:t>
            </w:r>
            <w:r w:rsidR="00BF7545">
              <w:rPr>
                <w:rFonts w:ascii="Trebuchet MS" w:hAnsi="Trebuchet MS"/>
                <w:sz w:val="22"/>
                <w:szCs w:val="22"/>
              </w:rPr>
              <w:t>a</w:t>
            </w:r>
            <w:r w:rsidRPr="00253863">
              <w:rPr>
                <w:rFonts w:ascii="Trebuchet MS" w:hAnsi="Trebuchet MS"/>
                <w:sz w:val="22"/>
                <w:szCs w:val="22"/>
              </w:rPr>
              <w:t xml:space="preserve"> fie </w:t>
            </w:r>
            <w:r w:rsidR="00BF7545">
              <w:rPr>
                <w:rFonts w:ascii="Trebuchet MS" w:hAnsi="Trebuchet MS"/>
                <w:sz w:val="22"/>
                <w:szCs w:val="22"/>
              </w:rPr>
              <w:t>i</w:t>
            </w:r>
            <w:r w:rsidRPr="00253863">
              <w:rPr>
                <w:rFonts w:ascii="Trebuchet MS" w:hAnsi="Trebuchet MS"/>
                <w:sz w:val="22"/>
                <w:szCs w:val="22"/>
              </w:rPr>
              <w:t>n insolven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sau</w:t>
            </w:r>
            <w:r w:rsidR="00BF7545">
              <w:rPr>
                <w:rFonts w:ascii="Trebuchet MS" w:hAnsi="Trebuchet MS"/>
                <w:sz w:val="22"/>
                <w:szCs w:val="22"/>
              </w:rPr>
              <w:t>i</w:t>
            </w:r>
            <w:r w:rsidRPr="00253863">
              <w:rPr>
                <w:rFonts w:ascii="Trebuchet MS" w:hAnsi="Trebuchet MS"/>
                <w:sz w:val="22"/>
                <w:szCs w:val="22"/>
              </w:rPr>
              <w:t>n incapacitate de plat</w:t>
            </w:r>
            <w:r w:rsidR="00BF7545">
              <w:rPr>
                <w:rFonts w:ascii="Trebuchet MS" w:hAnsi="Trebuchet MS"/>
                <w:sz w:val="22"/>
                <w:szCs w:val="22"/>
              </w:rPr>
              <w:t>a</w:t>
            </w:r>
            <w:r w:rsidRPr="00253863">
              <w:rPr>
                <w:rFonts w:ascii="Trebuchet MS" w:hAnsi="Trebuchet MS"/>
                <w:sz w:val="22"/>
                <w:szCs w:val="22"/>
              </w:rPr>
              <w:t>; Beneficiarul se angajeazasaasigurementenanta/intretinerea/ investitiei pe o perioad</w:t>
            </w:r>
            <w:r w:rsidR="00BF7545">
              <w:rPr>
                <w:rFonts w:ascii="Trebuchet MS" w:hAnsi="Trebuchet MS"/>
                <w:sz w:val="22"/>
                <w:szCs w:val="22"/>
              </w:rPr>
              <w:t>a</w:t>
            </w:r>
            <w:r w:rsidRPr="00253863">
              <w:rPr>
                <w:rFonts w:ascii="Trebuchet MS" w:hAnsi="Trebuchet MS"/>
                <w:sz w:val="22"/>
                <w:szCs w:val="22"/>
              </w:rPr>
              <w:t xml:space="preserve"> de minim 3 ani, de la ultima plat</w:t>
            </w:r>
            <w:r w:rsidR="00BF7545">
              <w:rPr>
                <w:rFonts w:ascii="Trebuchet MS" w:hAnsi="Trebuchet MS"/>
                <w:sz w:val="22"/>
                <w:szCs w:val="22"/>
              </w:rPr>
              <w:t>a</w:t>
            </w:r>
            <w:r w:rsidRPr="00253863">
              <w:rPr>
                <w:rFonts w:ascii="Trebuchet MS" w:hAnsi="Trebuchet MS"/>
                <w:sz w:val="22"/>
                <w:szCs w:val="22"/>
              </w:rPr>
              <w:t>;Investi</w:t>
            </w:r>
            <w:r w:rsidR="00BF7545">
              <w:rPr>
                <w:rFonts w:ascii="Times New Roman" w:hAnsi="Times New Roman" w:cs="Times New Roman"/>
                <w:sz w:val="22"/>
                <w:szCs w:val="22"/>
              </w:rPr>
              <w:t>t</w:t>
            </w:r>
            <w:r w:rsidRPr="00253863">
              <w:rPr>
                <w:rFonts w:ascii="Trebuchet MS" w:hAnsi="Trebuchet MS"/>
                <w:sz w:val="22"/>
                <w:szCs w:val="22"/>
              </w:rPr>
              <w:t>iatrebuies</w:t>
            </w:r>
            <w:r w:rsidR="00BF7545">
              <w:rPr>
                <w:rFonts w:ascii="Trebuchet MS" w:hAnsi="Trebuchet MS"/>
                <w:sz w:val="22"/>
                <w:szCs w:val="22"/>
              </w:rPr>
              <w:t>a</w:t>
            </w:r>
            <w:r w:rsidRPr="00253863">
              <w:rPr>
                <w:rFonts w:ascii="Trebuchet MS" w:hAnsi="Trebuchet MS"/>
                <w:sz w:val="22"/>
                <w:szCs w:val="22"/>
              </w:rPr>
              <w:t xml:space="preserve"> fie </w:t>
            </w:r>
            <w:r w:rsidR="00BF7545">
              <w:rPr>
                <w:rFonts w:ascii="Trebuchet MS" w:hAnsi="Trebuchet MS"/>
                <w:sz w:val="22"/>
                <w:szCs w:val="22"/>
              </w:rPr>
              <w:t>i</w:t>
            </w:r>
            <w:r w:rsidRPr="00253863">
              <w:rPr>
                <w:rFonts w:ascii="Trebuchet MS" w:hAnsi="Trebuchet MS"/>
                <w:sz w:val="22"/>
                <w:szCs w:val="22"/>
              </w:rPr>
              <w:t>n corelare cu oricestrategie de dezvoltarena</w:t>
            </w:r>
            <w:r w:rsidR="00BF7545">
              <w:rPr>
                <w:rFonts w:ascii="Times New Roman" w:hAnsi="Times New Roman" w:cs="Times New Roman"/>
                <w:sz w:val="22"/>
                <w:szCs w:val="22"/>
              </w:rPr>
              <w:t>t</w:t>
            </w:r>
            <w:r w:rsidRPr="00253863">
              <w:rPr>
                <w:rFonts w:ascii="Trebuchet MS" w:hAnsi="Trebuchet MS"/>
                <w:sz w:val="22"/>
                <w:szCs w:val="22"/>
              </w:rPr>
              <w:t>ional</w:t>
            </w:r>
            <w:r w:rsidR="00BF7545">
              <w:rPr>
                <w:rFonts w:ascii="Trebuchet MS" w:hAnsi="Trebuchet MS"/>
                <w:sz w:val="22"/>
                <w:szCs w:val="22"/>
              </w:rPr>
              <w:t>a</w:t>
            </w:r>
            <w:r w:rsidRPr="00253863">
              <w:rPr>
                <w:rFonts w:ascii="Trebuchet MS" w:hAnsi="Trebuchet MS"/>
                <w:sz w:val="22"/>
                <w:szCs w:val="22"/>
              </w:rPr>
              <w:t>/ regional</w:t>
            </w:r>
            <w:r w:rsidR="00BF7545">
              <w:rPr>
                <w:rFonts w:ascii="Trebuchet MS" w:hAnsi="Trebuchet MS"/>
                <w:sz w:val="22"/>
                <w:szCs w:val="22"/>
              </w:rPr>
              <w:t>a</w:t>
            </w:r>
            <w:r w:rsidRPr="00253863">
              <w:rPr>
                <w:rFonts w:ascii="Trebuchet MS" w:hAnsi="Trebuchet MS"/>
                <w:sz w:val="22"/>
                <w:szCs w:val="22"/>
              </w:rPr>
              <w:t>/jude</w:t>
            </w:r>
            <w:r w:rsidR="00BF7545">
              <w:rPr>
                <w:rFonts w:ascii="Times New Roman" w:hAnsi="Times New Roman" w:cs="Times New Roman"/>
                <w:sz w:val="22"/>
                <w:szCs w:val="22"/>
              </w:rPr>
              <w:t>t</w:t>
            </w:r>
            <w:r w:rsidRPr="00253863">
              <w:rPr>
                <w:rFonts w:ascii="Trebuchet MS" w:hAnsi="Trebuchet MS"/>
                <w:sz w:val="22"/>
                <w:szCs w:val="22"/>
              </w:rPr>
              <w:t>ean</w:t>
            </w:r>
            <w:r w:rsidR="00BF7545">
              <w:rPr>
                <w:rFonts w:ascii="Trebuchet MS" w:hAnsi="Trebuchet MS"/>
                <w:sz w:val="22"/>
                <w:szCs w:val="22"/>
              </w:rPr>
              <w:t>a</w:t>
            </w:r>
            <w:r w:rsidRPr="00253863">
              <w:rPr>
                <w:rFonts w:ascii="Trebuchet MS" w:hAnsi="Trebuchet MS"/>
                <w:sz w:val="22"/>
                <w:szCs w:val="22"/>
              </w:rPr>
              <w:t>/local</w:t>
            </w:r>
            <w:r w:rsidR="00BF7545">
              <w:rPr>
                <w:rFonts w:ascii="Trebuchet MS" w:hAnsi="Trebuchet MS"/>
                <w:sz w:val="22"/>
                <w:szCs w:val="22"/>
              </w:rPr>
              <w:t>a</w:t>
            </w:r>
            <w:r w:rsidRPr="00253863">
              <w:rPr>
                <w:rFonts w:ascii="Trebuchet MS" w:hAnsi="Trebuchet MS"/>
                <w:sz w:val="22"/>
                <w:szCs w:val="22"/>
              </w:rPr>
              <w:t>aprobat</w:t>
            </w:r>
            <w:r w:rsidR="00BF7545">
              <w:rPr>
                <w:rFonts w:ascii="Trebuchet MS" w:hAnsi="Trebuchet MS"/>
                <w:sz w:val="22"/>
                <w:szCs w:val="22"/>
              </w:rPr>
              <w:t>a</w:t>
            </w:r>
            <w:r w:rsidRPr="00253863">
              <w:rPr>
                <w:rFonts w:ascii="Trebuchet MS" w:hAnsi="Trebuchet MS"/>
                <w:sz w:val="22"/>
                <w:szCs w:val="22"/>
              </w:rPr>
              <w:t>, corespunz</w:t>
            </w:r>
            <w:r w:rsidR="00BF7545">
              <w:rPr>
                <w:rFonts w:ascii="Trebuchet MS" w:hAnsi="Trebuchet MS"/>
                <w:sz w:val="22"/>
                <w:szCs w:val="22"/>
              </w:rPr>
              <w:t>a</w:t>
            </w:r>
            <w:r w:rsidRPr="00253863">
              <w:rPr>
                <w:rFonts w:ascii="Trebuchet MS" w:hAnsi="Trebuchet MS"/>
                <w:sz w:val="22"/>
                <w:szCs w:val="22"/>
              </w:rPr>
              <w:t>toaredomeniului de investi</w:t>
            </w:r>
            <w:r w:rsidR="00BF7545">
              <w:rPr>
                <w:rFonts w:ascii="Times New Roman" w:hAnsi="Times New Roman" w:cs="Times New Roman"/>
                <w:sz w:val="22"/>
                <w:szCs w:val="22"/>
              </w:rPr>
              <w:t>t</w:t>
            </w:r>
            <w:r w:rsidRPr="00253863">
              <w:rPr>
                <w:rFonts w:ascii="Trebuchet MS" w:hAnsi="Trebuchet MS"/>
                <w:sz w:val="22"/>
                <w:szCs w:val="22"/>
              </w:rPr>
              <w:t>ii; Beneficiarultrebuies</w:t>
            </w:r>
            <w:r w:rsidR="00BF7545">
              <w:rPr>
                <w:rFonts w:ascii="Trebuchet MS" w:hAnsi="Trebuchet MS"/>
                <w:sz w:val="22"/>
                <w:szCs w:val="22"/>
              </w:rPr>
              <w:t>a</w:t>
            </w:r>
            <w:r w:rsidRPr="00253863">
              <w:rPr>
                <w:rFonts w:ascii="Trebuchet MS" w:hAnsi="Trebuchet MS"/>
                <w:sz w:val="22"/>
                <w:szCs w:val="22"/>
              </w:rPr>
              <w:t>prezintetoateavizeleşiautoriza</w:t>
            </w:r>
            <w:r w:rsidR="005C3696">
              <w:rPr>
                <w:rFonts w:ascii="Trebuchet MS" w:hAnsi="Trebuchet MS"/>
                <w:sz w:val="22"/>
                <w:szCs w:val="22"/>
              </w:rPr>
              <w:t>t</w:t>
            </w:r>
            <w:r w:rsidRPr="00253863">
              <w:rPr>
                <w:rFonts w:ascii="Trebuchet MS" w:hAnsi="Trebuchet MS"/>
                <w:sz w:val="22"/>
                <w:szCs w:val="22"/>
              </w:rPr>
              <w:t>iilenecesareinvesti</w:t>
            </w:r>
            <w:r w:rsidR="005C3696">
              <w:rPr>
                <w:rFonts w:ascii="Trebuchet MS" w:hAnsi="Trebuchet MS"/>
                <w:sz w:val="22"/>
                <w:szCs w:val="22"/>
              </w:rPr>
              <w:t>t</w:t>
            </w:r>
            <w:r w:rsidRPr="00253863">
              <w:rPr>
                <w:rFonts w:ascii="Trebuchet MS" w:hAnsi="Trebuchet MS"/>
                <w:sz w:val="22"/>
                <w:szCs w:val="22"/>
              </w:rPr>
              <w:t>iei; Benefciarulvaasigurasustenabilitateasifunctionareainvestitiei.</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Criterii de selec</w:t>
      </w:r>
      <w:r w:rsidR="00BF7545">
        <w:rPr>
          <w:rFonts w:ascii="Trebuchet MS" w:hAnsi="Trebuchet MS"/>
          <w:b/>
          <w:sz w:val="22"/>
          <w:szCs w:val="22"/>
        </w:rPr>
        <w:t>t</w:t>
      </w:r>
      <w:r w:rsidRPr="00253863">
        <w:rPr>
          <w:rFonts w:ascii="Trebuchet MS" w:hAnsi="Trebuchet MS"/>
          <w:b/>
          <w:sz w:val="22"/>
          <w:szCs w:val="22"/>
        </w:rPr>
        <w: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shd w:val="clear" w:color="auto" w:fill="auto"/>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Vor fi selectate cu prioritateproiectele care:</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vizeaza o abordareintegrata a problemelorsociale (cuprinz</w:t>
            </w:r>
            <w:r w:rsidR="00BF7545">
              <w:rPr>
                <w:rFonts w:ascii="Trebuchet MS" w:hAnsi="Trebuchet MS"/>
                <w:sz w:val="22"/>
                <w:szCs w:val="22"/>
              </w:rPr>
              <w:t>a</w:t>
            </w:r>
            <w:r w:rsidRPr="00253863">
              <w:rPr>
                <w:rFonts w:ascii="Trebuchet MS" w:hAnsi="Trebuchet MS"/>
                <w:sz w:val="22"/>
                <w:szCs w:val="22"/>
              </w:rPr>
              <w:t>ndcelputindouacategorii de servicii din sferasociala- sociale, medicale, educationaleetc);</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 xml:space="preserve">deservesccomunitati din celputindoualocalitati din teritoriul GAL; </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deservescmaimultecategorii de persoane din comunit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ilemarginalizateaflate</w:t>
            </w:r>
            <w:r w:rsidR="00BF7545">
              <w:rPr>
                <w:rFonts w:ascii="Trebuchet MS" w:hAnsi="Trebuchet MS"/>
                <w:sz w:val="22"/>
                <w:szCs w:val="22"/>
              </w:rPr>
              <w:t>i</w:t>
            </w:r>
            <w:r w:rsidRPr="00253863">
              <w:rPr>
                <w:rFonts w:ascii="Trebuchet MS" w:hAnsi="Trebuchet MS"/>
                <w:sz w:val="22"/>
                <w:szCs w:val="22"/>
              </w:rPr>
              <w:t>n risc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cie</w:t>
            </w:r>
            <w:r w:rsidR="00BF7545">
              <w:rPr>
                <w:rFonts w:ascii="Times New Roman" w:hAnsi="Times New Roman" w:cs="Times New Roman"/>
                <w:sz w:val="22"/>
                <w:szCs w:val="22"/>
              </w:rPr>
              <w:t>s</w:t>
            </w:r>
            <w:r w:rsidRPr="00253863">
              <w:rPr>
                <w:rFonts w:ascii="Trebuchet MS" w:hAnsi="Trebuchet MS"/>
                <w:sz w:val="22"/>
                <w:szCs w:val="22"/>
              </w:rPr>
              <w:t>iexcluziunesocial</w:t>
            </w:r>
            <w:r w:rsidR="00BF7545">
              <w:rPr>
                <w:rFonts w:ascii="Trebuchet MS" w:hAnsi="Trebuchet MS"/>
                <w:sz w:val="22"/>
                <w:szCs w:val="22"/>
              </w:rPr>
              <w:t>a</w:t>
            </w:r>
            <w:r w:rsidRPr="00253863">
              <w:rPr>
                <w:rFonts w:ascii="Trebuchet MS" w:hAnsi="Trebuchet MS"/>
                <w:sz w:val="22"/>
                <w:szCs w:val="22"/>
              </w:rPr>
              <w:t xml:space="preserve"> (</w:t>
            </w:r>
            <w:r w:rsidR="00BF7545">
              <w:rPr>
                <w:rFonts w:ascii="Times New Roman" w:hAnsi="Times New Roman" w:cs="Times New Roman"/>
                <w:sz w:val="22"/>
                <w:szCs w:val="22"/>
              </w:rPr>
              <w:t>s</w:t>
            </w:r>
            <w:r w:rsidRPr="00253863">
              <w:rPr>
                <w:rFonts w:ascii="Trebuchet MS" w:hAnsi="Trebuchet MS"/>
                <w:sz w:val="22"/>
                <w:szCs w:val="22"/>
              </w:rPr>
              <w:t>omeri, inactivi, persoane cu un nivelsc</w:t>
            </w:r>
            <w:r w:rsidR="00BF7545">
              <w:rPr>
                <w:rFonts w:ascii="Trebuchet MS" w:hAnsi="Trebuchet MS"/>
                <w:sz w:val="22"/>
                <w:szCs w:val="22"/>
              </w:rPr>
              <w:t>a</w:t>
            </w:r>
            <w:r w:rsidRPr="00253863">
              <w:rPr>
                <w:rFonts w:ascii="Trebuchet MS" w:hAnsi="Trebuchet MS"/>
                <w:sz w:val="22"/>
                <w:szCs w:val="22"/>
              </w:rPr>
              <w:t>zut de educa</w:t>
            </w:r>
            <w:r w:rsidR="00BF7545">
              <w:rPr>
                <w:rFonts w:ascii="Times New Roman" w:hAnsi="Times New Roman" w:cs="Times New Roman"/>
                <w:sz w:val="22"/>
                <w:szCs w:val="22"/>
              </w:rPr>
              <w:t>t</w:t>
            </w:r>
            <w:r w:rsidRPr="00253863">
              <w:rPr>
                <w:rFonts w:ascii="Trebuchet MS" w:hAnsi="Trebuchet MS"/>
                <w:sz w:val="22"/>
                <w:szCs w:val="22"/>
              </w:rPr>
              <w:t>ie, persoane cu dizabilit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 persoanev</w:t>
            </w:r>
            <w:r w:rsidR="00BF7545">
              <w:rPr>
                <w:rFonts w:ascii="Trebuchet MS" w:hAnsi="Trebuchet MS"/>
                <w:sz w:val="22"/>
                <w:szCs w:val="22"/>
              </w:rPr>
              <w:t>a</w:t>
            </w:r>
            <w:r w:rsidRPr="00253863">
              <w:rPr>
                <w:rFonts w:ascii="Trebuchet MS" w:hAnsi="Trebuchet MS"/>
                <w:sz w:val="22"/>
                <w:szCs w:val="22"/>
              </w:rPr>
              <w:t>rstniceaflate</w:t>
            </w:r>
            <w:r w:rsidR="00BF7545">
              <w:rPr>
                <w:rFonts w:ascii="Trebuchet MS" w:hAnsi="Trebuchet MS"/>
                <w:sz w:val="22"/>
                <w:szCs w:val="22"/>
              </w:rPr>
              <w:t>i</w:t>
            </w:r>
            <w:r w:rsidRPr="00253863">
              <w:rPr>
                <w:rFonts w:ascii="Trebuchet MS" w:hAnsi="Trebuchet MS"/>
                <w:sz w:val="22"/>
                <w:szCs w:val="22"/>
              </w:rPr>
              <w:t>n situa</w:t>
            </w:r>
            <w:r w:rsidR="00BF7545">
              <w:rPr>
                <w:rFonts w:ascii="Times New Roman" w:hAnsi="Times New Roman" w:cs="Times New Roman"/>
                <w:sz w:val="22"/>
                <w:szCs w:val="22"/>
              </w:rPr>
              <w:t>t</w:t>
            </w:r>
            <w:r w:rsidRPr="00253863">
              <w:rPr>
                <w:rFonts w:ascii="Trebuchet MS" w:hAnsi="Trebuchet MS"/>
                <w:sz w:val="22"/>
                <w:szCs w:val="22"/>
              </w:rPr>
              <w:t>ii de dependen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 persoane de etnieromaetc);</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vizeazaproblemece se manifesta in randulunuinumarmai mare de persoane din comunitatilemarginalizate;</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integreazacampanii de informare/constientizare in ceeaceprivestetemaincluziuniisiintegrariisociale a grupurilordezavantajatesi a minoritatilor ( inclusivminoritatearoma);</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 xml:space="preserve">propunasigurareasustenabilitatiiinvestitieiprinaccesareaaltorsurse de finantare, </w:t>
            </w:r>
            <w:r w:rsidRPr="00253863">
              <w:rPr>
                <w:rFonts w:ascii="Trebuchet MS" w:hAnsi="Trebuchet MS"/>
                <w:sz w:val="22"/>
                <w:szCs w:val="22"/>
              </w:rPr>
              <w:lastRenderedPageBreak/>
              <w:t>precum Programul Operational Capital Uman 2014-2020, Axa 5;</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vizeazainvestitii</w:t>
            </w:r>
            <w:r w:rsidR="00BF7545">
              <w:rPr>
                <w:rFonts w:ascii="Trebuchet MS" w:hAnsi="Trebuchet MS"/>
                <w:sz w:val="22"/>
                <w:szCs w:val="22"/>
              </w:rPr>
              <w:t>i</w:t>
            </w:r>
            <w:r w:rsidRPr="00253863">
              <w:rPr>
                <w:rFonts w:ascii="Trebuchet MS" w:hAnsi="Trebuchet MS"/>
                <w:sz w:val="22"/>
                <w:szCs w:val="22"/>
              </w:rPr>
              <w:t>n sisteme de produceresifurnizare de energie din surseregenerabile ca partecomponenta a unuiproiect;</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lastRenderedPageBreak/>
        <w:t xml:space="preserve">Sume (aplicabile) </w:t>
      </w:r>
      <w:r w:rsidR="00BF7545">
        <w:rPr>
          <w:rFonts w:ascii="Trebuchet MS" w:hAnsi="Trebuchet MS"/>
          <w:b/>
          <w:sz w:val="22"/>
          <w:szCs w:val="22"/>
        </w:rPr>
        <w:t>s</w:t>
      </w:r>
      <w:r w:rsidRPr="00253863">
        <w:rPr>
          <w:rFonts w:ascii="Trebuchet MS" w:hAnsi="Trebuchet MS"/>
          <w:b/>
          <w:sz w:val="22"/>
          <w:szCs w:val="22"/>
        </w:rPr>
        <w:t>i rata sprijinului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Sprijinul public nerambursabilacordat</w:t>
            </w:r>
            <w:r w:rsidR="00BF7545">
              <w:rPr>
                <w:rFonts w:ascii="Trebuchet MS" w:hAnsi="Trebuchet MS"/>
                <w:sz w:val="22"/>
                <w:szCs w:val="22"/>
              </w:rPr>
              <w:t>i</w:t>
            </w:r>
            <w:r w:rsidRPr="00253863">
              <w:rPr>
                <w:rFonts w:ascii="Trebuchet MS" w:hAnsi="Trebuchet MS"/>
                <w:sz w:val="22"/>
                <w:szCs w:val="22"/>
              </w:rPr>
              <w:t>n cadrulacesteisubm</w:t>
            </w:r>
            <w:r w:rsidR="00BF7545">
              <w:rPr>
                <w:rFonts w:ascii="Trebuchet MS" w:hAnsi="Trebuchet MS"/>
                <w:sz w:val="22"/>
                <w:szCs w:val="22"/>
              </w:rPr>
              <w:t>a</w:t>
            </w:r>
            <w:r w:rsidRPr="00253863">
              <w:rPr>
                <w:rFonts w:ascii="Trebuchet MS" w:hAnsi="Trebuchet MS"/>
                <w:sz w:val="22"/>
                <w:szCs w:val="22"/>
              </w:rPr>
              <w:t>suriva fi 100% din totalulcheltuieliloreligibilepentruproiectele de utilitate public</w:t>
            </w:r>
            <w:r w:rsidR="00BF7545">
              <w:rPr>
                <w:rFonts w:ascii="Trebuchet MS" w:hAnsi="Trebuchet MS"/>
                <w:sz w:val="22"/>
                <w:szCs w:val="22"/>
              </w:rPr>
              <w:t>a</w:t>
            </w:r>
            <w:r w:rsidRPr="00253863">
              <w:rPr>
                <w:rFonts w:ascii="Trebuchet MS" w:hAnsi="Trebuchet MS"/>
                <w:sz w:val="22"/>
                <w:szCs w:val="22"/>
              </w:rPr>
              <w:t>, negeneratoare de venit</w:t>
            </w:r>
            <w:r w:rsidR="00BF7545">
              <w:rPr>
                <w:rFonts w:ascii="Times New Roman" w:hAnsi="Times New Roman" w:cs="Times New Roman"/>
                <w:sz w:val="22"/>
                <w:szCs w:val="22"/>
              </w:rPr>
              <w:t>s</w:t>
            </w:r>
            <w:r w:rsidRPr="00253863">
              <w:rPr>
                <w:rFonts w:ascii="Trebuchet MS" w:hAnsi="Trebuchet MS"/>
                <w:sz w:val="22"/>
                <w:szCs w:val="22"/>
              </w:rPr>
              <w:t>i nu vadep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66.819 euro, aceastavaloareputand fi majorata in functie de sumelealocatesuplimentarpentrucalitatea SDL. Sprijinul public nerambursabilacordat</w:t>
            </w:r>
            <w:r w:rsidR="00BF7545">
              <w:rPr>
                <w:rFonts w:ascii="Trebuchet MS" w:hAnsi="Trebuchet MS"/>
                <w:sz w:val="22"/>
                <w:szCs w:val="22"/>
              </w:rPr>
              <w:t>i</w:t>
            </w:r>
            <w:r w:rsidRPr="00253863">
              <w:rPr>
                <w:rFonts w:ascii="Trebuchet MS" w:hAnsi="Trebuchet MS"/>
                <w:sz w:val="22"/>
                <w:szCs w:val="22"/>
              </w:rPr>
              <w:t>n cadrulacesteisubm</w:t>
            </w:r>
            <w:r w:rsidR="00BF7545">
              <w:rPr>
                <w:rFonts w:ascii="Trebuchet MS" w:hAnsi="Trebuchet MS"/>
                <w:sz w:val="22"/>
                <w:szCs w:val="22"/>
              </w:rPr>
              <w:t>a</w:t>
            </w:r>
            <w:r w:rsidRPr="00253863">
              <w:rPr>
                <w:rFonts w:ascii="Trebuchet MS" w:hAnsi="Trebuchet MS"/>
                <w:sz w:val="22"/>
                <w:szCs w:val="22"/>
              </w:rPr>
              <w:t>suriva fi 90% din totalulcheltuieliloreligibilepentruproiectelegeneratoare de venit</w:t>
            </w:r>
            <w:r w:rsidR="00BF7545">
              <w:rPr>
                <w:rFonts w:ascii="Times New Roman" w:hAnsi="Times New Roman" w:cs="Times New Roman"/>
                <w:sz w:val="22"/>
                <w:szCs w:val="22"/>
              </w:rPr>
              <w:t>s</w:t>
            </w:r>
            <w:r w:rsidRPr="00253863">
              <w:rPr>
                <w:rFonts w:ascii="Trebuchet MS" w:hAnsi="Trebuchet MS"/>
                <w:sz w:val="22"/>
                <w:szCs w:val="22"/>
              </w:rPr>
              <w:t>i nu vadep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66.819 euro, aceastavaloareputand fi majorata in functie de sumelealocatesuplimentarpentrucalitatea SDL. Sprijinulpentruproiectelegeneratoare de venit se vaacorda conform R(UE) nr. 1407/2013 privindaplicareaarticolelor 107 si 108 din Tratatulprivindfunc</w:t>
            </w:r>
            <w:r w:rsidR="00BF7545">
              <w:rPr>
                <w:rFonts w:ascii="Times New Roman" w:hAnsi="Times New Roman" w:cs="Times New Roman"/>
                <w:sz w:val="22"/>
                <w:szCs w:val="22"/>
              </w:rPr>
              <w:t>t</w:t>
            </w:r>
            <w:r w:rsidRPr="00253863">
              <w:rPr>
                <w:rFonts w:ascii="Trebuchet MS" w:hAnsi="Trebuchet MS"/>
                <w:sz w:val="22"/>
                <w:szCs w:val="22"/>
              </w:rPr>
              <w:t>ionareaUniuniiEuropeneajutoarelor de minimis, iarvaloareatotal</w:t>
            </w:r>
            <w:r w:rsidR="00BF7545">
              <w:rPr>
                <w:rFonts w:ascii="Trebuchet MS" w:hAnsi="Trebuchet MS"/>
                <w:sz w:val="22"/>
                <w:szCs w:val="22"/>
              </w:rPr>
              <w:t>a</w:t>
            </w:r>
            <w:r w:rsidRPr="00253863">
              <w:rPr>
                <w:rFonts w:ascii="Trebuchet MS" w:hAnsi="Trebuchet MS"/>
                <w:sz w:val="22"/>
                <w:szCs w:val="22"/>
              </w:rPr>
              <w:t xml:space="preserve"> a ajutoarelor de minimis primite pe perioada a 3 ani fiscali de c</w:t>
            </w:r>
            <w:r w:rsidR="00BF7545">
              <w:rPr>
                <w:rFonts w:ascii="Trebuchet MS" w:hAnsi="Trebuchet MS"/>
                <w:sz w:val="22"/>
                <w:szCs w:val="22"/>
              </w:rPr>
              <w:t>a</w:t>
            </w:r>
            <w:r w:rsidRPr="00253863">
              <w:rPr>
                <w:rFonts w:ascii="Trebuchet MS" w:hAnsi="Trebuchet MS"/>
                <w:sz w:val="22"/>
                <w:szCs w:val="22"/>
              </w:rPr>
              <w:t>tre un beneficiar nu vadep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iplafonul maxim al ajutorului public de 200.000 Euro/ beneficiar.</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i/>
                <w:sz w:val="22"/>
                <w:szCs w:val="22"/>
              </w:rPr>
              <w:t xml:space="preserve">Elemenentele care au contribuit la stabilireacuantumuluisprijinuluisi la aplicareauneiintensitati ale sprijinuluispecifice: </w:t>
            </w:r>
            <w:r w:rsidRPr="00253863">
              <w:rPr>
                <w:rFonts w:ascii="Trebuchet MS" w:hAnsi="Trebuchet MS"/>
                <w:sz w:val="22"/>
                <w:szCs w:val="22"/>
              </w:rPr>
              <w:t xml:space="preserve">Gradulridicat de saracie al zonei, stareaproasta a infrastructuriisociale, nivelulscazut de furnizare al serviciilorsociale, capacitateafinanciararedusa a autorizatilorpublice locale, a ONG-urilorsi a intreprinderilorsociale din teritoriul GAL de a sustine rate de cofinantare in cadrulproiectelor, au determinatstabilireaunuisprijin public de 100% din totalulcheltuieliloreligibilepentruproiectelenegeneratoare de veniturisi a unuisprijin de 90% din totalulcheltuieliloreligibilepentruproiectelegeneratoare de venit . </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Indicatori de monitorizare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sz w:val="22"/>
                <w:szCs w:val="22"/>
              </w:rPr>
              <w:t>Popula</w:t>
            </w:r>
            <w:r w:rsidR="00BF7545">
              <w:rPr>
                <w:rFonts w:ascii="Times New Roman" w:hAnsi="Times New Roman" w:cs="Times New Roman"/>
                <w:sz w:val="22"/>
                <w:szCs w:val="22"/>
              </w:rPr>
              <w:t>t</w:t>
            </w:r>
            <w:r w:rsidRPr="00253863">
              <w:rPr>
                <w:rFonts w:ascii="Trebuchet MS" w:hAnsi="Trebuchet MS"/>
                <w:sz w:val="22"/>
                <w:szCs w:val="22"/>
              </w:rPr>
              <w:t>ianet</w:t>
            </w:r>
            <w:r w:rsidR="00BF7545">
              <w:rPr>
                <w:rFonts w:ascii="Trebuchet MS" w:hAnsi="Trebuchet MS"/>
                <w:sz w:val="22"/>
                <w:szCs w:val="22"/>
              </w:rPr>
              <w:t>a</w:t>
            </w:r>
            <w:r w:rsidRPr="00253863">
              <w:rPr>
                <w:rFonts w:ascii="Trebuchet MS" w:hAnsi="Trebuchet MS"/>
                <w:sz w:val="22"/>
                <w:szCs w:val="22"/>
              </w:rPr>
              <w:t xml:space="preserve"> care beneficiaz</w:t>
            </w:r>
            <w:r w:rsidR="00BF7545">
              <w:rPr>
                <w:rFonts w:ascii="Trebuchet MS" w:hAnsi="Trebuchet MS"/>
                <w:sz w:val="22"/>
                <w:szCs w:val="22"/>
              </w:rPr>
              <w:t>a</w:t>
            </w:r>
            <w:r w:rsidRPr="00253863">
              <w:rPr>
                <w:rFonts w:ascii="Trebuchet MS" w:hAnsi="Trebuchet MS"/>
                <w:sz w:val="22"/>
                <w:szCs w:val="22"/>
              </w:rPr>
              <w:t xml:space="preserve"> de serviciisociale: minim 500 locuitori</w:t>
            </w:r>
          </w:p>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sz w:val="22"/>
                <w:szCs w:val="22"/>
              </w:rPr>
              <w:t>Num</w:t>
            </w:r>
            <w:r w:rsidR="00BF7545">
              <w:rPr>
                <w:rFonts w:ascii="Trebuchet MS" w:hAnsi="Trebuchet MS"/>
                <w:sz w:val="22"/>
                <w:szCs w:val="22"/>
              </w:rPr>
              <w:t>a</w:t>
            </w:r>
            <w:r w:rsidRPr="00253863">
              <w:rPr>
                <w:rFonts w:ascii="Trebuchet MS" w:hAnsi="Trebuchet MS"/>
                <w:sz w:val="22"/>
                <w:szCs w:val="22"/>
              </w:rPr>
              <w:t>rul de ac</w:t>
            </w:r>
            <w:r w:rsidR="005C3696">
              <w:rPr>
                <w:rFonts w:ascii="Trebuchet MS" w:hAnsi="Trebuchet MS"/>
                <w:sz w:val="22"/>
                <w:szCs w:val="22"/>
              </w:rPr>
              <w:t>t</w:t>
            </w:r>
            <w:r w:rsidRPr="00253863">
              <w:rPr>
                <w:rFonts w:ascii="Trebuchet MS" w:hAnsi="Trebuchet MS"/>
                <w:sz w:val="22"/>
                <w:szCs w:val="22"/>
              </w:rPr>
              <w:t>iuni de infastructurasocialasprijinite: minim 1</w:t>
            </w:r>
          </w:p>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bCs/>
                <w:sz w:val="22"/>
                <w:szCs w:val="22"/>
              </w:rPr>
              <w:t xml:space="preserve">Numar de grupurivulnerabilesprijinite: minim 1 </w:t>
            </w:r>
          </w:p>
        </w:tc>
      </w:tr>
    </w:tbl>
    <w:p w:rsidR="00253863" w:rsidRPr="00253863" w:rsidRDefault="00253863" w:rsidP="00253863">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E1071E" w:rsidRDefault="00E1071E" w:rsidP="00DD01E6">
      <w:pPr>
        <w:spacing w:line="276" w:lineRule="auto"/>
        <w:contextualSpacing/>
        <w:jc w:val="both"/>
        <w:rPr>
          <w:rFonts w:ascii="Trebuchet MS" w:hAnsi="Trebuchet MS"/>
          <w:sz w:val="22"/>
          <w:szCs w:val="22"/>
        </w:rPr>
      </w:pPr>
    </w:p>
    <w:p w:rsidR="00E1071E" w:rsidRPr="00E1071E" w:rsidRDefault="00E1071E" w:rsidP="00E1071E">
      <w:pPr>
        <w:spacing w:line="276" w:lineRule="auto"/>
        <w:contextualSpacing/>
        <w:jc w:val="both"/>
        <w:rPr>
          <w:rFonts w:ascii="Trebuchet MS" w:hAnsi="Trebuchet MS"/>
          <w:b/>
          <w:sz w:val="22"/>
          <w:szCs w:val="22"/>
        </w:rPr>
      </w:pPr>
      <w:r w:rsidRPr="00E1071E">
        <w:rPr>
          <w:rFonts w:ascii="Trebuchet MS" w:hAnsi="Trebuchet MS"/>
          <w:b/>
          <w:sz w:val="22"/>
          <w:szCs w:val="22"/>
        </w:rPr>
        <w:t>FI</w:t>
      </w:r>
      <w:r w:rsidR="00BF7545">
        <w:rPr>
          <w:rFonts w:ascii="Trebuchet MS" w:hAnsi="Trebuchet MS"/>
          <w:b/>
          <w:sz w:val="22"/>
          <w:szCs w:val="22"/>
        </w:rPr>
        <w:t>S</w:t>
      </w:r>
      <w:r w:rsidRPr="00E1071E">
        <w:rPr>
          <w:rFonts w:ascii="Trebuchet MS" w:hAnsi="Trebuchet MS"/>
          <w:b/>
          <w:sz w:val="22"/>
          <w:szCs w:val="22"/>
        </w:rPr>
        <w:t>A M</w:t>
      </w:r>
      <w:r w:rsidR="00BF7545">
        <w:rPr>
          <w:rFonts w:ascii="Trebuchet MS" w:hAnsi="Trebuchet MS"/>
          <w:b/>
          <w:sz w:val="22"/>
          <w:szCs w:val="22"/>
        </w:rPr>
        <w:t>A</w:t>
      </w:r>
      <w:r w:rsidRPr="00E1071E">
        <w:rPr>
          <w:rFonts w:ascii="Trebuchet MS" w:hAnsi="Trebuchet MS"/>
          <w:b/>
          <w:sz w:val="22"/>
          <w:szCs w:val="22"/>
        </w:rPr>
        <w:t>SURII</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Denumiream</w:t>
      </w:r>
      <w:r w:rsidR="00BF7545">
        <w:rPr>
          <w:rFonts w:ascii="Trebuchet MS" w:hAnsi="Trebuchet MS"/>
          <w:b/>
          <w:sz w:val="22"/>
          <w:szCs w:val="22"/>
        </w:rPr>
        <w:t>a</w:t>
      </w:r>
      <w:r w:rsidRPr="00E1071E">
        <w:rPr>
          <w:rFonts w:ascii="Trebuchet MS" w:hAnsi="Trebuchet MS"/>
          <w:b/>
          <w:sz w:val="22"/>
          <w:szCs w:val="22"/>
        </w:rPr>
        <w:t>surii</w:t>
      </w:r>
      <w:r w:rsidRPr="00E1071E">
        <w:rPr>
          <w:rFonts w:ascii="Trebuchet MS" w:hAnsi="Trebuchet MS"/>
          <w:sz w:val="22"/>
          <w:szCs w:val="22"/>
        </w:rPr>
        <w:t xml:space="preserve"> –</w:t>
      </w:r>
      <w:r w:rsidRPr="00E1071E">
        <w:rPr>
          <w:rFonts w:ascii="Trebuchet MS" w:hAnsi="Trebuchet MS"/>
          <w:b/>
          <w:sz w:val="22"/>
          <w:szCs w:val="22"/>
        </w:rPr>
        <w:t xml:space="preserve"> INCURAJAREA ASOCIERII LA NIVEL LOCAL – M5/3A</w:t>
      </w:r>
    </w:p>
    <w:tbl>
      <w:tblPr>
        <w:tblpPr w:leftFromText="180" w:rightFromText="180" w:vertAnchor="text" w:tblpY="1"/>
        <w:tblOverlap w:val="never"/>
        <w:tblW w:w="5000" w:type="pct"/>
        <w:tblLook w:val="04A0"/>
      </w:tblPr>
      <w:tblGrid>
        <w:gridCol w:w="4636"/>
        <w:gridCol w:w="2902"/>
        <w:gridCol w:w="1698"/>
      </w:tblGrid>
      <w:tr w:rsidR="00E1071E" w:rsidRPr="00E1071E" w:rsidTr="002C1A04">
        <w:trPr>
          <w:trHeight w:val="288"/>
        </w:trPr>
        <w:tc>
          <w:tcPr>
            <w:tcW w:w="2510" w:type="pct"/>
            <w:tcBorders>
              <w:top w:val="nil"/>
              <w:left w:val="nil"/>
              <w:bottom w:val="nil"/>
              <w:right w:val="nil"/>
            </w:tcBorders>
            <w:shd w:val="clear" w:color="auto" w:fill="auto"/>
            <w:noWrap/>
            <w:vAlign w:val="center"/>
            <w:hideMark/>
          </w:tcPr>
          <w:p w:rsidR="00E1071E" w:rsidRPr="00E1071E" w:rsidRDefault="00E1071E" w:rsidP="00E1071E">
            <w:pPr>
              <w:spacing w:line="276" w:lineRule="auto"/>
              <w:contextualSpacing/>
              <w:jc w:val="both"/>
              <w:rPr>
                <w:rFonts w:ascii="Trebuchet MS" w:hAnsi="Trebuchet MS"/>
                <w:b/>
                <w:bCs/>
                <w:sz w:val="22"/>
                <w:szCs w:val="22"/>
              </w:rPr>
            </w:pPr>
            <w:r w:rsidRPr="00E1071E">
              <w:rPr>
                <w:rFonts w:ascii="Trebuchet MS" w:hAnsi="Trebuchet MS"/>
                <w:b/>
                <w:bCs/>
                <w:sz w:val="22"/>
                <w:szCs w:val="22"/>
              </w:rPr>
              <w:t>Tipulm</w:t>
            </w:r>
            <w:r w:rsidR="00BF7545">
              <w:rPr>
                <w:rFonts w:ascii="Trebuchet MS" w:hAnsi="Trebuchet MS"/>
                <w:b/>
                <w:bCs/>
                <w:sz w:val="22"/>
                <w:szCs w:val="22"/>
              </w:rPr>
              <w:t>a</w:t>
            </w:r>
            <w:r w:rsidRPr="00E1071E">
              <w:rPr>
                <w:rFonts w:ascii="Trebuchet MS" w:hAnsi="Trebuchet MS"/>
                <w:b/>
                <w:bCs/>
                <w:sz w:val="22"/>
                <w:szCs w:val="22"/>
              </w:rPr>
              <w:t>surii</w:t>
            </w:r>
          </w:p>
        </w:tc>
        <w:tc>
          <w:tcPr>
            <w:tcW w:w="1571"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sz w:val="22"/>
                <w:szCs w:val="22"/>
              </w:rPr>
            </w:pPr>
          </w:p>
        </w:tc>
        <w:tc>
          <w:tcPr>
            <w:tcW w:w="920"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sz w:val="22"/>
                <w:szCs w:val="22"/>
              </w:rPr>
            </w:pPr>
          </w:p>
        </w:tc>
      </w:tr>
      <w:tr w:rsidR="00E1071E" w:rsidRPr="00E1071E" w:rsidTr="002C1A04">
        <w:trPr>
          <w:trHeight w:val="311"/>
        </w:trPr>
        <w:tc>
          <w:tcPr>
            <w:tcW w:w="2510" w:type="pct"/>
            <w:tcBorders>
              <w:top w:val="nil"/>
              <w:left w:val="nil"/>
              <w:bottom w:val="nil"/>
              <w:right w:val="nil"/>
            </w:tcBorders>
            <w:shd w:val="clear" w:color="auto" w:fill="auto"/>
            <w:noWrap/>
            <w:vAlign w:val="center"/>
            <w:hideMark/>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INVESTI</w:t>
            </w:r>
            <w:r w:rsidR="00BF7545">
              <w:rPr>
                <w:rFonts w:ascii="Times New Roman" w:hAnsi="Times New Roman" w:cs="Times New Roman"/>
                <w:sz w:val="22"/>
                <w:szCs w:val="22"/>
              </w:rPr>
              <w:t>T</w:t>
            </w:r>
            <w:r w:rsidRPr="00E1071E">
              <w:rPr>
                <w:rFonts w:ascii="Trebuchet MS" w:hAnsi="Trebuchet MS"/>
                <w:sz w:val="22"/>
                <w:szCs w:val="22"/>
              </w:rPr>
              <w:t>II</w:t>
            </w:r>
          </w:p>
        </w:tc>
        <w:tc>
          <w:tcPr>
            <w:tcW w:w="1571"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sz w:val="22"/>
                <w:szCs w:val="22"/>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b/>
                <w:bCs/>
                <w:sz w:val="22"/>
                <w:szCs w:val="22"/>
              </w:rPr>
            </w:pPr>
            <w:r w:rsidRPr="00E1071E">
              <w:rPr>
                <w:rFonts w:ascii="Trebuchet MS" w:hAnsi="Trebuchet MS"/>
                <w:b/>
                <w:bCs/>
                <w:sz w:val="22"/>
                <w:szCs w:val="22"/>
              </w:rPr>
              <w:t> X</w:t>
            </w:r>
          </w:p>
        </w:tc>
      </w:tr>
      <w:tr w:rsidR="00E1071E" w:rsidRPr="00E1071E" w:rsidTr="002C1A04">
        <w:trPr>
          <w:trHeight w:val="347"/>
        </w:trPr>
        <w:tc>
          <w:tcPr>
            <w:tcW w:w="2510" w:type="pct"/>
            <w:tcBorders>
              <w:top w:val="nil"/>
              <w:left w:val="nil"/>
              <w:bottom w:val="nil"/>
              <w:right w:val="nil"/>
            </w:tcBorders>
            <w:shd w:val="clear" w:color="auto" w:fill="auto"/>
            <w:noWrap/>
            <w:vAlign w:val="center"/>
            <w:hideMark/>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SERVICII</w:t>
            </w:r>
          </w:p>
        </w:tc>
        <w:tc>
          <w:tcPr>
            <w:tcW w:w="1571"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b/>
                <w:bCs/>
                <w:sz w:val="22"/>
                <w:szCs w:val="22"/>
              </w:rPr>
            </w:pPr>
            <w:r w:rsidRPr="00E1071E">
              <w:rPr>
                <w:rFonts w:ascii="Trebuchet MS" w:hAnsi="Trebuchet MS"/>
                <w:b/>
                <w:bCs/>
                <w:sz w:val="22"/>
                <w:szCs w:val="22"/>
              </w:rPr>
              <w:t> </w:t>
            </w:r>
          </w:p>
        </w:tc>
      </w:tr>
      <w:tr w:rsidR="00E1071E" w:rsidRPr="00E1071E" w:rsidTr="002C1A04">
        <w:trPr>
          <w:trHeight w:val="288"/>
        </w:trPr>
        <w:tc>
          <w:tcPr>
            <w:tcW w:w="2510"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b/>
                <w:sz w:val="22"/>
                <w:szCs w:val="22"/>
              </w:rPr>
            </w:pPr>
            <w:r w:rsidRPr="00E1071E">
              <w:rPr>
                <w:rFonts w:ascii="Trebuchet MS" w:hAnsi="Trebuchet MS"/>
                <w:b/>
                <w:sz w:val="22"/>
                <w:szCs w:val="22"/>
              </w:rPr>
              <w:t>SPRIJIN FORFETAR</w:t>
            </w:r>
          </w:p>
        </w:tc>
        <w:tc>
          <w:tcPr>
            <w:tcW w:w="1571"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b/>
                <w:bCs/>
                <w:sz w:val="22"/>
                <w:szCs w:val="22"/>
              </w:rPr>
            </w:pP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Descriereagenerala a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spacing w:line="276" w:lineRule="auto"/>
              <w:contextualSpacing/>
              <w:jc w:val="both"/>
              <w:rPr>
                <w:rFonts w:ascii="Trebuchet MS" w:hAnsi="Trebuchet MS"/>
                <w:sz w:val="22"/>
                <w:szCs w:val="22"/>
                <w:lang w:val="ro-RO"/>
              </w:rPr>
            </w:pPr>
            <w:r w:rsidRPr="00E1071E">
              <w:rPr>
                <w:rFonts w:ascii="Trebuchet MS" w:hAnsi="Trebuchet MS"/>
                <w:sz w:val="22"/>
                <w:szCs w:val="22"/>
                <w:lang w:val="ro-RO"/>
              </w:rPr>
              <w:t>Prin aceast</w:t>
            </w:r>
            <w:r w:rsidR="00BF7545">
              <w:rPr>
                <w:rFonts w:ascii="Trebuchet MS" w:hAnsi="Trebuchet MS"/>
                <w:sz w:val="22"/>
                <w:szCs w:val="22"/>
                <w:lang w:val="ro-RO"/>
              </w:rPr>
              <w:t>a</w:t>
            </w:r>
            <w:r w:rsidRPr="00E1071E">
              <w:rPr>
                <w:rFonts w:ascii="Trebuchet MS" w:hAnsi="Trebuchet MS"/>
                <w:sz w:val="22"/>
                <w:szCs w:val="22"/>
                <w:lang w:val="ro-RO"/>
              </w:rPr>
              <w:t>m</w:t>
            </w:r>
            <w:r w:rsidR="00BF7545">
              <w:rPr>
                <w:rFonts w:ascii="Trebuchet MS" w:hAnsi="Trebuchet MS"/>
                <w:sz w:val="22"/>
                <w:szCs w:val="22"/>
                <w:lang w:val="ro-RO"/>
              </w:rPr>
              <w:t>a</w:t>
            </w:r>
            <w:r w:rsidRPr="00E1071E">
              <w:rPr>
                <w:rFonts w:ascii="Trebuchet MS" w:hAnsi="Trebuchet MS"/>
                <w:sz w:val="22"/>
                <w:szCs w:val="22"/>
                <w:lang w:val="ro-RO"/>
              </w:rPr>
              <w:t>sur</w:t>
            </w:r>
            <w:r w:rsidR="00BF7545">
              <w:rPr>
                <w:rFonts w:ascii="Trebuchet MS" w:hAnsi="Trebuchet MS"/>
                <w:sz w:val="22"/>
                <w:szCs w:val="22"/>
                <w:lang w:val="ro-RO"/>
              </w:rPr>
              <w:t>a</w:t>
            </w:r>
            <w:r w:rsidRPr="00E1071E">
              <w:rPr>
                <w:rFonts w:ascii="Trebuchet MS" w:hAnsi="Trebuchet MS"/>
                <w:sz w:val="22"/>
                <w:szCs w:val="22"/>
                <w:lang w:val="ro-RO"/>
              </w:rPr>
              <w:t xml:space="preserve"> se urm</w:t>
            </w:r>
            <w:r w:rsidR="00BF7545">
              <w:rPr>
                <w:rFonts w:ascii="Trebuchet MS" w:hAnsi="Trebuchet MS"/>
                <w:sz w:val="22"/>
                <w:szCs w:val="22"/>
                <w:lang w:val="ro-RO"/>
              </w:rPr>
              <w:t>a</w:t>
            </w:r>
            <w:r w:rsidRPr="00E1071E">
              <w:rPr>
                <w:rFonts w:ascii="Trebuchet MS" w:hAnsi="Trebuchet MS"/>
                <w:sz w:val="22"/>
                <w:szCs w:val="22"/>
                <w:lang w:val="ro-RO"/>
              </w:rPr>
              <w:t xml:space="preserve">reşte sprijinirea </w:t>
            </w:r>
            <w:r w:rsidRPr="00E1071E">
              <w:rPr>
                <w:rFonts w:ascii="Trebuchet MS" w:hAnsi="Trebuchet MS"/>
                <w:sz w:val="22"/>
                <w:szCs w:val="22"/>
              </w:rPr>
              <w:t>cooperariidintreactori</w:t>
            </w:r>
            <w:r w:rsidR="00BF7545">
              <w:rPr>
                <w:rFonts w:ascii="Trebuchet MS" w:hAnsi="Trebuchet MS"/>
                <w:sz w:val="22"/>
                <w:szCs w:val="22"/>
              </w:rPr>
              <w:t>i</w:t>
            </w:r>
            <w:r w:rsidRPr="00E1071E">
              <w:rPr>
                <w:rFonts w:ascii="Trebuchet MS" w:hAnsi="Trebuchet MS"/>
                <w:sz w:val="22"/>
                <w:szCs w:val="22"/>
              </w:rPr>
              <w:t>n sectorulagro-alimentar, inclusiv din sectorulpomicol, cu scopul de a comercializaprodusele din lan</w:t>
            </w:r>
            <w:r w:rsidR="00BF7545">
              <w:rPr>
                <w:rFonts w:ascii="Times New Roman" w:hAnsi="Times New Roman" w:cs="Times New Roman"/>
                <w:sz w:val="22"/>
                <w:szCs w:val="22"/>
              </w:rPr>
              <w:t>t</w:t>
            </w:r>
            <w:r w:rsidRPr="00E1071E">
              <w:rPr>
                <w:rFonts w:ascii="Trebuchet MS" w:hAnsi="Trebuchet MS"/>
                <w:sz w:val="22"/>
                <w:szCs w:val="22"/>
              </w:rPr>
              <w:t>urilescurte de aprovizionare</w:t>
            </w:r>
            <w:r w:rsidRPr="00E1071E">
              <w:rPr>
                <w:rFonts w:ascii="Trebuchet MS" w:hAnsi="Trebuchet MS"/>
                <w:sz w:val="22"/>
                <w:szCs w:val="22"/>
                <w:lang w:val="ro-RO"/>
              </w:rPr>
              <w:t>, formele asociative la care ader</w:t>
            </w:r>
            <w:r w:rsidR="00BF7545">
              <w:rPr>
                <w:rFonts w:ascii="Trebuchet MS" w:hAnsi="Trebuchet MS"/>
                <w:sz w:val="22"/>
                <w:szCs w:val="22"/>
                <w:lang w:val="ro-RO"/>
              </w:rPr>
              <w:t>a</w:t>
            </w:r>
            <w:r w:rsidRPr="00E1071E">
              <w:rPr>
                <w:rFonts w:ascii="Trebuchet MS" w:hAnsi="Trebuchet MS"/>
                <w:sz w:val="22"/>
                <w:szCs w:val="22"/>
                <w:lang w:val="ro-RO"/>
              </w:rPr>
              <w:t xml:space="preserve"> fermierii dovedind un rol important </w:t>
            </w:r>
            <w:r w:rsidRPr="00E1071E">
              <w:rPr>
                <w:rFonts w:ascii="Times New Roman" w:hAnsi="Times New Roman" w:cs="Times New Roman"/>
                <w:sz w:val="22"/>
                <w:szCs w:val="22"/>
                <w:lang w:val="ro-RO"/>
              </w:rPr>
              <w:t>ȋ</w:t>
            </w:r>
            <w:r w:rsidRPr="00E1071E">
              <w:rPr>
                <w:rFonts w:ascii="Trebuchet MS" w:hAnsi="Trebuchet MS"/>
                <w:sz w:val="22"/>
                <w:szCs w:val="22"/>
                <w:lang w:val="ro-RO"/>
              </w:rPr>
              <w:t>n abordarea provoc</w:t>
            </w:r>
            <w:r w:rsidR="00BF7545">
              <w:rPr>
                <w:rFonts w:ascii="Trebuchet MS" w:hAnsi="Trebuchet MS"/>
                <w:sz w:val="22"/>
                <w:szCs w:val="22"/>
                <w:lang w:val="ro-RO"/>
              </w:rPr>
              <w:t>a</w:t>
            </w:r>
            <w:r w:rsidRPr="00E1071E">
              <w:rPr>
                <w:rFonts w:ascii="Trebuchet MS" w:hAnsi="Trebuchet MS"/>
                <w:sz w:val="22"/>
                <w:szCs w:val="22"/>
                <w:lang w:val="ro-RO"/>
              </w:rPr>
              <w:t>rilorpie</w:t>
            </w:r>
            <w:r w:rsidR="005C3696">
              <w:rPr>
                <w:rFonts w:ascii="Trebuchet MS" w:hAnsi="Trebuchet MS"/>
                <w:sz w:val="22"/>
                <w:szCs w:val="22"/>
                <w:lang w:val="ro-RO"/>
              </w:rPr>
              <w:t>t</w:t>
            </w:r>
            <w:r w:rsidRPr="00E1071E">
              <w:rPr>
                <w:rFonts w:ascii="Trebuchet MS" w:hAnsi="Trebuchet MS"/>
                <w:sz w:val="22"/>
                <w:szCs w:val="22"/>
                <w:lang w:val="ro-RO"/>
              </w:rPr>
              <w:t>eişidezvolt</w:t>
            </w:r>
            <w:r w:rsidR="00BF7545">
              <w:rPr>
                <w:rFonts w:ascii="Trebuchet MS" w:hAnsi="Trebuchet MS"/>
                <w:sz w:val="22"/>
                <w:szCs w:val="22"/>
                <w:lang w:val="ro-RO"/>
              </w:rPr>
              <w:t>a</w:t>
            </w:r>
            <w:r w:rsidRPr="00E1071E">
              <w:rPr>
                <w:rFonts w:ascii="Trebuchet MS" w:hAnsi="Trebuchet MS"/>
                <w:sz w:val="22"/>
                <w:szCs w:val="22"/>
                <w:lang w:val="ro-RO"/>
              </w:rPr>
              <w:t>rii afacerilor, ca produc</w:t>
            </w:r>
            <w:r w:rsidR="005C3696">
              <w:rPr>
                <w:rFonts w:ascii="Trebuchet MS" w:hAnsi="Trebuchet MS"/>
                <w:sz w:val="22"/>
                <w:szCs w:val="22"/>
                <w:lang w:val="ro-RO"/>
              </w:rPr>
              <w:t>t</w:t>
            </w:r>
            <w:r w:rsidRPr="00E1071E">
              <w:rPr>
                <w:rFonts w:ascii="Trebuchet MS" w:hAnsi="Trebuchet MS"/>
                <w:sz w:val="22"/>
                <w:szCs w:val="22"/>
                <w:lang w:val="ro-RO"/>
              </w:rPr>
              <w:t>ieşi comercializare, pe pia</w:t>
            </w:r>
            <w:r w:rsidR="005C3696">
              <w:rPr>
                <w:rFonts w:ascii="Trebuchet MS" w:hAnsi="Trebuchet MS"/>
                <w:sz w:val="22"/>
                <w:szCs w:val="22"/>
                <w:lang w:val="ro-RO"/>
              </w:rPr>
              <w:t>t</w:t>
            </w:r>
            <w:r w:rsidRPr="00E1071E">
              <w:rPr>
                <w:rFonts w:ascii="Trebuchet MS" w:hAnsi="Trebuchet MS"/>
                <w:sz w:val="22"/>
                <w:szCs w:val="22"/>
                <w:lang w:val="ro-RO"/>
              </w:rPr>
              <w:t>a local</w:t>
            </w:r>
            <w:r w:rsidR="00BF7545">
              <w:rPr>
                <w:rFonts w:ascii="Trebuchet MS" w:hAnsi="Trebuchet MS"/>
                <w:sz w:val="22"/>
                <w:szCs w:val="22"/>
                <w:lang w:val="ro-RO"/>
              </w:rPr>
              <w:t>a</w:t>
            </w:r>
            <w:r w:rsidRPr="00E1071E">
              <w:rPr>
                <w:rFonts w:ascii="Trebuchet MS" w:hAnsi="Trebuchet MS"/>
                <w:sz w:val="22"/>
                <w:szCs w:val="22"/>
                <w:lang w:val="ro-RO"/>
              </w:rPr>
              <w:t>. Adaptarea produc</w:t>
            </w:r>
            <w:r w:rsidR="00BF7545">
              <w:rPr>
                <w:rFonts w:ascii="Times New Roman" w:hAnsi="Times New Roman" w:cs="Times New Roman"/>
                <w:sz w:val="22"/>
                <w:szCs w:val="22"/>
                <w:lang w:val="ro-RO"/>
              </w:rPr>
              <w:t>t</w:t>
            </w:r>
            <w:r w:rsidRPr="00E1071E">
              <w:rPr>
                <w:rFonts w:ascii="Trebuchet MS" w:hAnsi="Trebuchet MS"/>
                <w:sz w:val="22"/>
                <w:szCs w:val="22"/>
                <w:lang w:val="ro-RO"/>
              </w:rPr>
              <w:t>iei la cerin</w:t>
            </w:r>
            <w:r w:rsidR="00BF7545">
              <w:rPr>
                <w:rFonts w:ascii="Times New Roman" w:hAnsi="Times New Roman" w:cs="Times New Roman"/>
                <w:sz w:val="22"/>
                <w:szCs w:val="22"/>
                <w:lang w:val="ro-RO"/>
              </w:rPr>
              <w:t>t</w:t>
            </w:r>
            <w:r w:rsidRPr="00E1071E">
              <w:rPr>
                <w:rFonts w:ascii="Trebuchet MS" w:hAnsi="Trebuchet MS"/>
                <w:sz w:val="22"/>
                <w:szCs w:val="22"/>
                <w:lang w:val="ro-RO"/>
              </w:rPr>
              <w:t>elepie</w:t>
            </w:r>
            <w:r w:rsidR="00BF7545">
              <w:rPr>
                <w:rFonts w:ascii="Times New Roman" w:hAnsi="Times New Roman" w:cs="Times New Roman"/>
                <w:sz w:val="22"/>
                <w:szCs w:val="22"/>
                <w:lang w:val="ro-RO"/>
              </w:rPr>
              <w:t>t</w:t>
            </w:r>
            <w:r w:rsidRPr="00E1071E">
              <w:rPr>
                <w:rFonts w:ascii="Trebuchet MS" w:hAnsi="Trebuchet MS"/>
                <w:sz w:val="22"/>
                <w:szCs w:val="22"/>
                <w:lang w:val="ro-RO"/>
              </w:rPr>
              <w:t>ei poate fi accelerat</w:t>
            </w:r>
            <w:r w:rsidR="00BF7545">
              <w:rPr>
                <w:rFonts w:ascii="Trebuchet MS" w:hAnsi="Trebuchet MS"/>
                <w:sz w:val="22"/>
                <w:szCs w:val="22"/>
                <w:lang w:val="ro-RO"/>
              </w:rPr>
              <w:t>a</w:t>
            </w:r>
            <w:r w:rsidRPr="00E1071E">
              <w:rPr>
                <w:rFonts w:ascii="Trebuchet MS" w:hAnsi="Trebuchet MS"/>
                <w:sz w:val="22"/>
                <w:szCs w:val="22"/>
                <w:lang w:val="ro-RO"/>
              </w:rPr>
              <w:t xml:space="preserve"> semnificativ de asocierea produc</w:t>
            </w:r>
            <w:r w:rsidR="00BF7545">
              <w:rPr>
                <w:rFonts w:ascii="Trebuchet MS" w:hAnsi="Trebuchet MS"/>
                <w:sz w:val="22"/>
                <w:szCs w:val="22"/>
                <w:lang w:val="ro-RO"/>
              </w:rPr>
              <w:t>a</w:t>
            </w:r>
            <w:r w:rsidRPr="00E1071E">
              <w:rPr>
                <w:rFonts w:ascii="Trebuchet MS" w:hAnsi="Trebuchet MS"/>
                <w:sz w:val="22"/>
                <w:szCs w:val="22"/>
                <w:lang w:val="ro-RO"/>
              </w:rPr>
              <w:t>torilor agricoli, care are drept consecin</w:t>
            </w:r>
            <w:r w:rsidR="00BF7545">
              <w:rPr>
                <w:rFonts w:ascii="Times New Roman" w:hAnsi="Times New Roman" w:cs="Times New Roman"/>
                <w:sz w:val="22"/>
                <w:szCs w:val="22"/>
                <w:lang w:val="ro-RO"/>
              </w:rPr>
              <w:t>t</w:t>
            </w:r>
            <w:r w:rsidR="00BF7545">
              <w:rPr>
                <w:rFonts w:ascii="Trebuchet MS" w:hAnsi="Trebuchet MS"/>
                <w:sz w:val="22"/>
                <w:szCs w:val="22"/>
                <w:lang w:val="ro-RO"/>
              </w:rPr>
              <w:t>a</w:t>
            </w:r>
            <w:r w:rsidRPr="00E1071E">
              <w:rPr>
                <w:rFonts w:ascii="Trebuchet MS" w:hAnsi="Trebuchet MS"/>
                <w:sz w:val="22"/>
                <w:szCs w:val="22"/>
                <w:lang w:val="ro-RO"/>
              </w:rPr>
              <w:t>con</w:t>
            </w:r>
            <w:r w:rsidR="00BF7545">
              <w:rPr>
                <w:rFonts w:ascii="Times New Roman" w:hAnsi="Times New Roman" w:cs="Times New Roman"/>
                <w:sz w:val="22"/>
                <w:szCs w:val="22"/>
                <w:lang w:val="ro-RO"/>
              </w:rPr>
              <w:t>s</w:t>
            </w:r>
            <w:r w:rsidRPr="00E1071E">
              <w:rPr>
                <w:rFonts w:ascii="Trebuchet MS" w:hAnsi="Trebuchet MS"/>
                <w:sz w:val="22"/>
                <w:szCs w:val="22"/>
                <w:lang w:val="ro-RO"/>
              </w:rPr>
              <w:t>tientizarea acestora asupra importantei aplic</w:t>
            </w:r>
            <w:r w:rsidR="00BF7545">
              <w:rPr>
                <w:rFonts w:ascii="Trebuchet MS" w:hAnsi="Trebuchet MS"/>
                <w:sz w:val="22"/>
                <w:szCs w:val="22"/>
                <w:lang w:val="ro-RO"/>
              </w:rPr>
              <w:t>a</w:t>
            </w:r>
            <w:r w:rsidRPr="00E1071E">
              <w:rPr>
                <w:rFonts w:ascii="Trebuchet MS" w:hAnsi="Trebuchet MS"/>
                <w:sz w:val="22"/>
                <w:szCs w:val="22"/>
                <w:lang w:val="ro-RO"/>
              </w:rPr>
              <w:t>rii unor tehnologii de produc</w:t>
            </w:r>
            <w:r w:rsidR="00BF7545">
              <w:rPr>
                <w:rFonts w:ascii="Times New Roman" w:hAnsi="Times New Roman" w:cs="Times New Roman"/>
                <w:sz w:val="22"/>
                <w:szCs w:val="22"/>
                <w:lang w:val="ro-RO"/>
              </w:rPr>
              <w:t>t</w:t>
            </w:r>
            <w:r w:rsidRPr="00E1071E">
              <w:rPr>
                <w:rFonts w:ascii="Trebuchet MS" w:hAnsi="Trebuchet MS"/>
                <w:sz w:val="22"/>
                <w:szCs w:val="22"/>
                <w:lang w:val="ro-RO"/>
              </w:rPr>
              <w:t>ie unitare, corespunz</w:t>
            </w:r>
            <w:r w:rsidR="00BF7545">
              <w:rPr>
                <w:rFonts w:ascii="Trebuchet MS" w:hAnsi="Trebuchet MS"/>
                <w:sz w:val="22"/>
                <w:szCs w:val="22"/>
                <w:lang w:val="ro-RO"/>
              </w:rPr>
              <w:t>a</w:t>
            </w:r>
            <w:r w:rsidRPr="00E1071E">
              <w:rPr>
                <w:rFonts w:ascii="Trebuchet MS" w:hAnsi="Trebuchet MS"/>
                <w:sz w:val="22"/>
                <w:szCs w:val="22"/>
                <w:lang w:val="ro-RO"/>
              </w:rPr>
              <w:t>toaresolicit</w:t>
            </w:r>
            <w:r w:rsidR="00BF7545">
              <w:rPr>
                <w:rFonts w:ascii="Trebuchet MS" w:hAnsi="Trebuchet MS"/>
                <w:sz w:val="22"/>
                <w:szCs w:val="22"/>
                <w:lang w:val="ro-RO"/>
              </w:rPr>
              <w:t>a</w:t>
            </w:r>
            <w:r w:rsidRPr="00E1071E">
              <w:rPr>
                <w:rFonts w:ascii="Trebuchet MS" w:hAnsi="Trebuchet MS"/>
                <w:sz w:val="22"/>
                <w:szCs w:val="22"/>
                <w:lang w:val="ro-RO"/>
              </w:rPr>
              <w:t>rilor procesatorilor sau comer</w:t>
            </w:r>
            <w:r w:rsidR="00BF7545">
              <w:rPr>
                <w:rFonts w:ascii="Times New Roman" w:hAnsi="Times New Roman" w:cs="Times New Roman"/>
                <w:sz w:val="22"/>
                <w:szCs w:val="22"/>
                <w:lang w:val="ro-RO"/>
              </w:rPr>
              <w:t>t</w:t>
            </w:r>
            <w:r w:rsidRPr="00E1071E">
              <w:rPr>
                <w:rFonts w:ascii="Trebuchet MS" w:hAnsi="Trebuchet MS"/>
                <w:sz w:val="22"/>
                <w:szCs w:val="22"/>
                <w:lang w:val="ro-RO"/>
              </w:rPr>
              <w:t xml:space="preserve">ului cu ridicata.Sprijinul acordat </w:t>
            </w:r>
            <w:r w:rsidR="00BF7545">
              <w:rPr>
                <w:rFonts w:ascii="Trebuchet MS" w:hAnsi="Trebuchet MS"/>
                <w:sz w:val="22"/>
                <w:szCs w:val="22"/>
                <w:lang w:val="ro-RO"/>
              </w:rPr>
              <w:t>i</w:t>
            </w:r>
            <w:r w:rsidRPr="00E1071E">
              <w:rPr>
                <w:rFonts w:ascii="Trebuchet MS" w:hAnsi="Trebuchet MS"/>
                <w:sz w:val="22"/>
                <w:szCs w:val="22"/>
                <w:lang w:val="ro-RO"/>
              </w:rPr>
              <w:t xml:space="preserve">n cadrul acestei măsuri va contribui, totodata la </w:t>
            </w:r>
            <w:r w:rsidRPr="00E1071E">
              <w:rPr>
                <w:rFonts w:ascii="Trebuchet MS" w:hAnsi="Trebuchet MS"/>
                <w:sz w:val="22"/>
                <w:szCs w:val="22"/>
              </w:rPr>
              <w:t>facilitareautilizariimetodelorinovatoare de comercializare a produselorşiatragereaunorcategoriinoi de consumatori</w:t>
            </w:r>
            <w:r w:rsidRPr="00E1071E">
              <w:rPr>
                <w:rFonts w:ascii="Trebuchet MS" w:hAnsi="Trebuchet MS"/>
                <w:sz w:val="22"/>
                <w:szCs w:val="22"/>
                <w:lang w:val="ro-RO"/>
              </w:rPr>
              <w:t xml:space="preserve">. Viabilitatea </w:t>
            </w:r>
            <w:r w:rsidRPr="00E1071E">
              <w:rPr>
                <w:rFonts w:ascii="Trebuchet MS" w:hAnsi="Trebuchet MS"/>
                <w:sz w:val="22"/>
                <w:szCs w:val="22"/>
                <w:lang w:val="ro-RO"/>
              </w:rPr>
              <w:lastRenderedPageBreak/>
              <w:t>economic</w:t>
            </w:r>
            <w:r w:rsidR="00BF7545">
              <w:rPr>
                <w:rFonts w:ascii="Trebuchet MS" w:hAnsi="Trebuchet MS"/>
                <w:sz w:val="22"/>
                <w:szCs w:val="22"/>
                <w:lang w:val="ro-RO"/>
              </w:rPr>
              <w:t>a</w:t>
            </w:r>
            <w:r w:rsidRPr="00E1071E">
              <w:rPr>
                <w:rFonts w:ascii="Trebuchet MS" w:hAnsi="Trebuchet MS"/>
                <w:sz w:val="22"/>
                <w:szCs w:val="22"/>
                <w:lang w:val="ro-RO"/>
              </w:rPr>
              <w:t>, urmat</w:t>
            </w:r>
            <w:r w:rsidR="00BF7545">
              <w:rPr>
                <w:rFonts w:ascii="Trebuchet MS" w:hAnsi="Trebuchet MS"/>
                <w:sz w:val="22"/>
                <w:szCs w:val="22"/>
                <w:lang w:val="ro-RO"/>
              </w:rPr>
              <w:t>a</w:t>
            </w:r>
            <w:r w:rsidRPr="00E1071E">
              <w:rPr>
                <w:rFonts w:ascii="Trebuchet MS" w:hAnsi="Trebuchet MS"/>
                <w:sz w:val="22"/>
                <w:szCs w:val="22"/>
                <w:lang w:val="ro-RO"/>
              </w:rPr>
              <w:t xml:space="preserve"> de dezvoltarea exploata</w:t>
            </w:r>
            <w:r w:rsidR="00BF7545">
              <w:rPr>
                <w:rFonts w:ascii="Times New Roman" w:hAnsi="Times New Roman" w:cs="Times New Roman"/>
                <w:sz w:val="22"/>
                <w:szCs w:val="22"/>
                <w:lang w:val="ro-RO"/>
              </w:rPr>
              <w:t>t</w:t>
            </w:r>
            <w:r w:rsidRPr="00E1071E">
              <w:rPr>
                <w:rFonts w:ascii="Trebuchet MS" w:hAnsi="Trebuchet MS"/>
                <w:sz w:val="22"/>
                <w:szCs w:val="22"/>
                <w:lang w:val="ro-RO"/>
              </w:rPr>
              <w:t xml:space="preserve">iilor (cu efecte pozitive multiple la nivel socio - economic </w:t>
            </w:r>
            <w:r w:rsidR="00BF7545">
              <w:rPr>
                <w:rFonts w:ascii="Trebuchet MS" w:hAnsi="Trebuchet MS"/>
                <w:sz w:val="22"/>
                <w:szCs w:val="22"/>
                <w:lang w:val="ro-RO"/>
              </w:rPr>
              <w:t>i</w:t>
            </w:r>
            <w:r w:rsidRPr="00E1071E">
              <w:rPr>
                <w:rFonts w:ascii="Trebuchet MS" w:hAnsi="Trebuchet MS"/>
                <w:sz w:val="22"/>
                <w:szCs w:val="22"/>
                <w:lang w:val="ro-RO"/>
              </w:rPr>
              <w:t>n mediul rural), reprezint</w:t>
            </w:r>
            <w:r w:rsidR="00BF7545">
              <w:rPr>
                <w:rFonts w:ascii="Trebuchet MS" w:hAnsi="Trebuchet MS"/>
                <w:sz w:val="22"/>
                <w:szCs w:val="22"/>
                <w:lang w:val="ro-RO"/>
              </w:rPr>
              <w:t>a</w:t>
            </w:r>
            <w:r w:rsidRPr="00E1071E">
              <w:rPr>
                <w:rFonts w:ascii="Trebuchet MS" w:hAnsi="Trebuchet MS"/>
                <w:sz w:val="22"/>
                <w:szCs w:val="22"/>
                <w:lang w:val="ro-RO"/>
              </w:rPr>
              <w:t xml:space="preserve"> principalul obiectiv al asocierii. Asocierea pentru produc</w:t>
            </w:r>
            <w:r w:rsidR="00BF7545">
              <w:rPr>
                <w:rFonts w:ascii="Times New Roman" w:hAnsi="Times New Roman" w:cs="Times New Roman"/>
                <w:sz w:val="22"/>
                <w:szCs w:val="22"/>
                <w:lang w:val="ro-RO"/>
              </w:rPr>
              <w:t>t</w:t>
            </w:r>
            <w:r w:rsidRPr="00E1071E">
              <w:rPr>
                <w:rFonts w:ascii="Trebuchet MS" w:hAnsi="Trebuchet MS"/>
                <w:sz w:val="22"/>
                <w:szCs w:val="22"/>
                <w:lang w:val="ro-RO"/>
              </w:rPr>
              <w:t xml:space="preserve">ie, procesare </w:t>
            </w:r>
            <w:r w:rsidR="00BF7545">
              <w:rPr>
                <w:rFonts w:ascii="Times New Roman" w:hAnsi="Times New Roman" w:cs="Times New Roman"/>
                <w:sz w:val="22"/>
                <w:szCs w:val="22"/>
                <w:lang w:val="ro-RO"/>
              </w:rPr>
              <w:t>s</w:t>
            </w:r>
            <w:r w:rsidRPr="00E1071E">
              <w:rPr>
                <w:rFonts w:ascii="Trebuchet MS" w:hAnsi="Trebuchet MS"/>
                <w:sz w:val="22"/>
                <w:szCs w:val="22"/>
                <w:lang w:val="ro-RO"/>
              </w:rPr>
              <w:t>i marketing, sau cel pu</w:t>
            </w:r>
            <w:r w:rsidR="00BF7545">
              <w:rPr>
                <w:rFonts w:ascii="Times New Roman" w:hAnsi="Times New Roman" w:cs="Times New Roman"/>
                <w:sz w:val="22"/>
                <w:szCs w:val="22"/>
                <w:lang w:val="ro-RO"/>
              </w:rPr>
              <w:t>t</w:t>
            </w:r>
            <w:r w:rsidRPr="00E1071E">
              <w:rPr>
                <w:rFonts w:ascii="Trebuchet MS" w:hAnsi="Trebuchet MS"/>
                <w:sz w:val="22"/>
                <w:szCs w:val="22"/>
                <w:lang w:val="ro-RO"/>
              </w:rPr>
              <w:t>in pentru una din aceste componente, poate cre</w:t>
            </w:r>
            <w:r w:rsidR="00BF7545">
              <w:rPr>
                <w:rFonts w:ascii="Times New Roman" w:hAnsi="Times New Roman" w:cs="Times New Roman"/>
                <w:sz w:val="22"/>
                <w:szCs w:val="22"/>
                <w:lang w:val="ro-RO"/>
              </w:rPr>
              <w:t>s</w:t>
            </w:r>
            <w:r w:rsidRPr="00E1071E">
              <w:rPr>
                <w:rFonts w:ascii="Trebuchet MS" w:hAnsi="Trebuchet MS"/>
                <w:sz w:val="22"/>
                <w:szCs w:val="22"/>
                <w:lang w:val="ro-RO"/>
              </w:rPr>
              <w:t xml:space="preserve">te </w:t>
            </w:r>
            <w:r w:rsidR="00BF7545">
              <w:rPr>
                <w:rFonts w:ascii="Times New Roman" w:hAnsi="Times New Roman" w:cs="Times New Roman"/>
                <w:sz w:val="22"/>
                <w:szCs w:val="22"/>
                <w:lang w:val="ro-RO"/>
              </w:rPr>
              <w:t>s</w:t>
            </w:r>
            <w:r w:rsidRPr="00E1071E">
              <w:rPr>
                <w:rFonts w:ascii="Trebuchet MS" w:hAnsi="Trebuchet MS"/>
                <w:sz w:val="22"/>
                <w:szCs w:val="22"/>
                <w:lang w:val="ro-RO"/>
              </w:rPr>
              <w:t>ansele de dezvoltare ale produc</w:t>
            </w:r>
            <w:r w:rsidR="00BF7545">
              <w:rPr>
                <w:rFonts w:ascii="Trebuchet MS" w:hAnsi="Trebuchet MS"/>
                <w:sz w:val="22"/>
                <w:szCs w:val="22"/>
                <w:lang w:val="ro-RO"/>
              </w:rPr>
              <w:t>a</w:t>
            </w:r>
            <w:r w:rsidRPr="00E1071E">
              <w:rPr>
                <w:rFonts w:ascii="Trebuchet MS" w:hAnsi="Trebuchet MS"/>
                <w:sz w:val="22"/>
                <w:szCs w:val="22"/>
                <w:lang w:val="ro-RO"/>
              </w:rPr>
              <w:t>torilor</w:t>
            </w:r>
            <w:r w:rsidR="00BF7545">
              <w:rPr>
                <w:rFonts w:ascii="Times New Roman" w:hAnsi="Times New Roman" w:cs="Times New Roman"/>
                <w:sz w:val="22"/>
                <w:szCs w:val="22"/>
                <w:lang w:val="ro-RO"/>
              </w:rPr>
              <w:t>s</w:t>
            </w:r>
            <w:r w:rsidRPr="00E1071E">
              <w:rPr>
                <w:rFonts w:ascii="Trebuchet MS" w:hAnsi="Trebuchet MS"/>
                <w:sz w:val="22"/>
                <w:szCs w:val="22"/>
                <w:lang w:val="ro-RO"/>
              </w:rPr>
              <w:t>i poate modifica structura ecosistemului agriculturii rom</w:t>
            </w:r>
            <w:r w:rsidR="00BF7545">
              <w:rPr>
                <w:rFonts w:ascii="Trebuchet MS" w:hAnsi="Trebuchet MS"/>
                <w:sz w:val="22"/>
                <w:szCs w:val="22"/>
                <w:lang w:val="ro-RO"/>
              </w:rPr>
              <w:t>a</w:t>
            </w:r>
            <w:r w:rsidRPr="00E1071E">
              <w:rPr>
                <w:rFonts w:ascii="Trebuchet MS" w:hAnsi="Trebuchet MS"/>
                <w:sz w:val="22"/>
                <w:szCs w:val="22"/>
                <w:lang w:val="ro-RO"/>
              </w:rPr>
              <w:t>ne</w:t>
            </w:r>
            <w:r w:rsidR="00BF7545">
              <w:rPr>
                <w:rFonts w:ascii="Times New Roman" w:hAnsi="Times New Roman" w:cs="Times New Roman"/>
                <w:sz w:val="22"/>
                <w:szCs w:val="22"/>
                <w:lang w:val="ro-RO"/>
              </w:rPr>
              <w:t>s</w:t>
            </w:r>
            <w:r w:rsidRPr="00E1071E">
              <w:rPr>
                <w:rFonts w:ascii="Trebuchet MS" w:hAnsi="Trebuchet MS"/>
                <w:sz w:val="22"/>
                <w:szCs w:val="22"/>
                <w:lang w:val="ro-RO"/>
              </w:rPr>
              <w:t>ti. Cooperarea va ajuta la rezolvarea problemelor legate de nivelul foarte mare de fragmentare din sectorul agricol local, cu o pondere foarte mare a fermelor mici, și va promova entităţile care colaborează pentru identificarea unor soluţii noi și economii de scară.</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b/>
                <w:sz w:val="22"/>
                <w:szCs w:val="22"/>
              </w:rPr>
            </w:pPr>
            <w:r w:rsidRPr="00E1071E">
              <w:rPr>
                <w:rFonts w:ascii="Trebuchet MS" w:hAnsi="Trebuchet MS"/>
                <w:b/>
                <w:sz w:val="22"/>
                <w:szCs w:val="22"/>
              </w:rPr>
              <w:t>Se varealiza o scurt</w:t>
            </w:r>
            <w:r w:rsidR="00BF7545">
              <w:rPr>
                <w:rFonts w:ascii="Trebuchet MS" w:hAnsi="Trebuchet MS"/>
                <w:b/>
                <w:sz w:val="22"/>
                <w:szCs w:val="22"/>
              </w:rPr>
              <w:t>a</w:t>
            </w:r>
            <w:r w:rsidRPr="00E1071E">
              <w:rPr>
                <w:rFonts w:ascii="Trebuchet MS" w:hAnsi="Trebuchet MS"/>
                <w:b/>
                <w:sz w:val="22"/>
                <w:szCs w:val="22"/>
              </w:rPr>
              <w:t>justificare</w:t>
            </w:r>
            <w:r w:rsidR="00BF7545">
              <w:rPr>
                <w:rFonts w:ascii="Trebuchet MS" w:hAnsi="Trebuchet MS"/>
                <w:b/>
                <w:sz w:val="22"/>
                <w:szCs w:val="22"/>
              </w:rPr>
              <w:t>s</w:t>
            </w:r>
            <w:r w:rsidRPr="00E1071E">
              <w:rPr>
                <w:rFonts w:ascii="Trebuchet MS" w:hAnsi="Trebuchet MS"/>
                <w:b/>
                <w:sz w:val="22"/>
                <w:szCs w:val="22"/>
              </w:rPr>
              <w:t>icorelare cu analiza SWOT a alegeriim</w:t>
            </w:r>
            <w:r w:rsidR="00BF7545">
              <w:rPr>
                <w:rFonts w:ascii="Trebuchet MS" w:hAnsi="Trebuchet MS"/>
                <w:b/>
                <w:sz w:val="22"/>
                <w:szCs w:val="22"/>
              </w:rPr>
              <w:t>a</w:t>
            </w:r>
            <w:r w:rsidRPr="00E1071E">
              <w:rPr>
                <w:rFonts w:ascii="Trebuchet MS" w:hAnsi="Trebuchet MS"/>
                <w:b/>
                <w:sz w:val="22"/>
                <w:szCs w:val="22"/>
              </w:rPr>
              <w:t>suriipropuse</w:t>
            </w:r>
            <w:r w:rsidR="00BF7545">
              <w:rPr>
                <w:rFonts w:ascii="Trebuchet MS" w:hAnsi="Trebuchet MS"/>
                <w:b/>
                <w:sz w:val="22"/>
                <w:szCs w:val="22"/>
              </w:rPr>
              <w:t>i</w:t>
            </w:r>
            <w:r w:rsidRPr="00E1071E">
              <w:rPr>
                <w:rFonts w:ascii="Trebuchet MS" w:hAnsi="Trebuchet MS"/>
                <w:b/>
                <w:sz w:val="22"/>
                <w:szCs w:val="22"/>
              </w:rPr>
              <w:t>n cadrul SDL.</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lang w:val="ro-RO"/>
              </w:rPr>
              <w:t>In cadrul teritoriului GAL Ada Kaleh, dupa cum s-a prezentat in analiza teritoriului si la nivelul analizei SWOT, peste doua treimi din populatia activa a zonei activeaza in domeniul agro-zootehnic. Insa majoritatea acestora sunt fermieri foarte mici, care lucreaza individual si care din lipsa cunostintelor privind avantajele asocierii sau din cauza aspectelor economice şi legislative (insuficien</w:t>
            </w:r>
            <w:r w:rsidR="005C3696">
              <w:rPr>
                <w:rFonts w:ascii="Trebuchet MS" w:hAnsi="Trebuchet MS"/>
                <w:sz w:val="22"/>
                <w:szCs w:val="22"/>
                <w:lang w:val="ro-RO"/>
              </w:rPr>
              <w:t>t</w:t>
            </w:r>
            <w:r w:rsidRPr="00E1071E">
              <w:rPr>
                <w:rFonts w:ascii="Trebuchet MS" w:hAnsi="Trebuchet MS"/>
                <w:sz w:val="22"/>
                <w:szCs w:val="22"/>
                <w:lang w:val="ro-RO"/>
              </w:rPr>
              <w:t>a surselor de finan</w:t>
            </w:r>
            <w:r w:rsidR="005C3696">
              <w:rPr>
                <w:rFonts w:ascii="Trebuchet MS" w:hAnsi="Trebuchet MS"/>
                <w:sz w:val="22"/>
                <w:szCs w:val="22"/>
                <w:lang w:val="ro-RO"/>
              </w:rPr>
              <w:t>t</w:t>
            </w:r>
            <w:r w:rsidRPr="00E1071E">
              <w:rPr>
                <w:rFonts w:ascii="Trebuchet MS" w:hAnsi="Trebuchet MS"/>
                <w:sz w:val="22"/>
                <w:szCs w:val="22"/>
                <w:lang w:val="ro-RO"/>
              </w:rPr>
              <w:t xml:space="preserve">are pentru </w:t>
            </w:r>
            <w:r w:rsidR="00BF7545">
              <w:rPr>
                <w:rFonts w:ascii="Trebuchet MS" w:hAnsi="Trebuchet MS"/>
                <w:sz w:val="22"/>
                <w:szCs w:val="22"/>
                <w:lang w:val="ro-RO"/>
              </w:rPr>
              <w:t>i</w:t>
            </w:r>
            <w:r w:rsidRPr="00E1071E">
              <w:rPr>
                <w:rFonts w:ascii="Trebuchet MS" w:hAnsi="Trebuchet MS"/>
                <w:sz w:val="22"/>
                <w:szCs w:val="22"/>
                <w:lang w:val="ro-RO"/>
              </w:rPr>
              <w:t>nceperea unei activit</w:t>
            </w:r>
            <w:r w:rsidR="00BF7545">
              <w:rPr>
                <w:rFonts w:ascii="Trebuchet MS" w:hAnsi="Trebuchet MS"/>
                <w:sz w:val="22"/>
                <w:szCs w:val="22"/>
                <w:lang w:val="ro-RO"/>
              </w:rPr>
              <w:t>a</w:t>
            </w:r>
            <w:r w:rsidR="005C3696">
              <w:rPr>
                <w:rFonts w:ascii="Trebuchet MS" w:hAnsi="Trebuchet MS"/>
                <w:sz w:val="22"/>
                <w:szCs w:val="22"/>
                <w:lang w:val="ro-RO"/>
              </w:rPr>
              <w:t>t</w:t>
            </w:r>
            <w:r w:rsidRPr="00E1071E">
              <w:rPr>
                <w:rFonts w:ascii="Trebuchet MS" w:hAnsi="Trebuchet MS"/>
                <w:sz w:val="22"/>
                <w:szCs w:val="22"/>
                <w:lang w:val="ro-RO"/>
              </w:rPr>
              <w:t xml:space="preserve">i economice, modificarea continua a legislatiei) sunt reticenti in fata procesului de asociere. </w:t>
            </w:r>
            <w:r w:rsidRPr="00E1071E">
              <w:rPr>
                <w:rFonts w:ascii="Trebuchet MS" w:hAnsi="Trebuchet MS"/>
                <w:sz w:val="22"/>
                <w:szCs w:val="22"/>
              </w:rPr>
              <w:t>De asemenea, nivelul de fragmentare al exploata</w:t>
            </w:r>
            <w:r w:rsidR="00BF7545">
              <w:rPr>
                <w:rFonts w:ascii="Times New Roman" w:hAnsi="Times New Roman" w:cs="Times New Roman"/>
                <w:sz w:val="22"/>
                <w:szCs w:val="22"/>
              </w:rPr>
              <w:t>t</w:t>
            </w:r>
            <w:r w:rsidRPr="00E1071E">
              <w:rPr>
                <w:rFonts w:ascii="Trebuchet MS" w:hAnsi="Trebuchet MS"/>
                <w:sz w:val="22"/>
                <w:szCs w:val="22"/>
              </w:rPr>
              <w:t>iiloragricolefiindunulfoarteridicat, afecteaz</w:t>
            </w:r>
            <w:r w:rsidR="00BF7545">
              <w:rPr>
                <w:rFonts w:ascii="Trebuchet MS" w:hAnsi="Trebuchet MS"/>
                <w:sz w:val="22"/>
                <w:szCs w:val="22"/>
              </w:rPr>
              <w:t>a</w:t>
            </w:r>
            <w:r w:rsidRPr="00E1071E">
              <w:rPr>
                <w:rFonts w:ascii="Trebuchet MS" w:hAnsi="Trebuchet MS"/>
                <w:sz w:val="22"/>
                <w:szCs w:val="22"/>
              </w:rPr>
              <w:t>rentabilitateaacestoraprinprismamaimultorcanale: posibilit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ilereduse de implicare pe pia</w:t>
            </w:r>
            <w:r w:rsidR="00BF7545">
              <w:rPr>
                <w:rFonts w:ascii="Times New Roman" w:hAnsi="Times New Roman" w:cs="Times New Roman"/>
                <w:sz w:val="22"/>
                <w:szCs w:val="22"/>
              </w:rPr>
              <w:t>t</w:t>
            </w:r>
            <w:r w:rsidR="00BF7545">
              <w:rPr>
                <w:rFonts w:ascii="Trebuchet MS" w:hAnsi="Trebuchet MS"/>
                <w:sz w:val="22"/>
                <w:szCs w:val="22"/>
              </w:rPr>
              <w:t>a</w:t>
            </w:r>
            <w:r w:rsidRPr="00E1071E">
              <w:rPr>
                <w:rFonts w:ascii="Trebuchet MS" w:hAnsi="Trebuchet MS"/>
                <w:sz w:val="22"/>
                <w:szCs w:val="22"/>
              </w:rPr>
              <w:t xml:space="preserve"> la nivel individual, costuritotalemediimaimari</w:t>
            </w:r>
            <w:r w:rsidR="00BF7545">
              <w:rPr>
                <w:rFonts w:ascii="Trebuchet MS" w:hAnsi="Trebuchet MS"/>
                <w:sz w:val="22"/>
                <w:szCs w:val="22"/>
              </w:rPr>
              <w:t>i</w:t>
            </w:r>
            <w:r w:rsidRPr="00E1071E">
              <w:rPr>
                <w:rFonts w:ascii="Trebuchet MS" w:hAnsi="Trebuchet MS"/>
                <w:sz w:val="22"/>
                <w:szCs w:val="22"/>
              </w:rPr>
              <w:t>n compara</w:t>
            </w:r>
            <w:r w:rsidR="00BF7545">
              <w:rPr>
                <w:rFonts w:ascii="Times New Roman" w:hAnsi="Times New Roman" w:cs="Times New Roman"/>
                <w:sz w:val="22"/>
                <w:szCs w:val="22"/>
              </w:rPr>
              <w:t>t</w:t>
            </w:r>
            <w:r w:rsidRPr="00E1071E">
              <w:rPr>
                <w:rFonts w:ascii="Trebuchet MS" w:hAnsi="Trebuchet MS"/>
                <w:sz w:val="22"/>
                <w:szCs w:val="22"/>
              </w:rPr>
              <w:t>ie cu fermeledezvoltate, capacitate redus</w:t>
            </w:r>
            <w:r w:rsidR="00BF7545">
              <w:rPr>
                <w:rFonts w:ascii="Trebuchet MS" w:hAnsi="Trebuchet MS"/>
                <w:sz w:val="22"/>
                <w:szCs w:val="22"/>
              </w:rPr>
              <w:t>a</w:t>
            </w:r>
            <w:r w:rsidRPr="00E1071E">
              <w:rPr>
                <w:rFonts w:ascii="Trebuchet MS" w:hAnsi="Trebuchet MS"/>
                <w:sz w:val="22"/>
                <w:szCs w:val="22"/>
              </w:rPr>
              <w:t xml:space="preserve"> de a beneficia de economii de scal</w:t>
            </w:r>
            <w:r w:rsidR="00BF7545">
              <w:rPr>
                <w:rFonts w:ascii="Trebuchet MS" w:hAnsi="Trebuchet MS"/>
                <w:sz w:val="22"/>
                <w:szCs w:val="22"/>
              </w:rPr>
              <w:t>a</w:t>
            </w:r>
            <w:r w:rsidRPr="00E1071E">
              <w:rPr>
                <w:rFonts w:ascii="Trebuchet MS" w:hAnsi="Trebuchet MS"/>
                <w:sz w:val="22"/>
                <w:szCs w:val="22"/>
              </w:rPr>
              <w:t>, resursefinanciareinsuficientepentrucontractareaunorcreditepentruinvesti</w:t>
            </w:r>
            <w:r w:rsidR="00BF7545">
              <w:rPr>
                <w:rFonts w:ascii="Times New Roman" w:hAnsi="Times New Roman" w:cs="Times New Roman"/>
                <w:sz w:val="22"/>
                <w:szCs w:val="22"/>
              </w:rPr>
              <w:t>t</w:t>
            </w:r>
            <w:r w:rsidRPr="00E1071E">
              <w:rPr>
                <w:rFonts w:ascii="Trebuchet MS" w:hAnsi="Trebuchet MS"/>
                <w:sz w:val="22"/>
                <w:szCs w:val="22"/>
              </w:rPr>
              <w:t>ii</w:t>
            </w:r>
            <w:r w:rsidR="00BF7545">
              <w:rPr>
                <w:rFonts w:ascii="Trebuchet MS" w:hAnsi="Trebuchet MS"/>
                <w:sz w:val="22"/>
                <w:szCs w:val="22"/>
              </w:rPr>
              <w:t>i</w:t>
            </w:r>
            <w:r w:rsidRPr="00E1071E">
              <w:rPr>
                <w:rFonts w:ascii="Trebuchet MS" w:hAnsi="Trebuchet MS"/>
                <w:sz w:val="22"/>
                <w:szCs w:val="22"/>
              </w:rPr>
              <w:t>n ma</w:t>
            </w:r>
            <w:r w:rsidR="00BF7545">
              <w:rPr>
                <w:rFonts w:ascii="Times New Roman" w:hAnsi="Times New Roman" w:cs="Times New Roman"/>
                <w:sz w:val="22"/>
                <w:szCs w:val="22"/>
              </w:rPr>
              <w:t>s</w:t>
            </w:r>
            <w:r w:rsidRPr="00E1071E">
              <w:rPr>
                <w:rFonts w:ascii="Trebuchet MS" w:hAnsi="Trebuchet MS"/>
                <w:sz w:val="22"/>
                <w:szCs w:val="22"/>
              </w:rPr>
              <w:t xml:space="preserve">inisauutilajeagricole etc. </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Lipsaformelor de asociere din teritoriul GAL Ada Kaleh se explica, in mare parte, prinreticentasiinteresulscazut al producatoriloragricoli fata de formeleasociative, din cauzaniveluluiredus de constientizaresi a absenteiinformatiilor cu privire la avantajelerezultateprinasociere, a graduluidiferit de pregatire a persoanelorasteptatesaparticipe la formeleasociative (intelegereadiferita a scopurilorsiprincipiilor de functionare ale acestora) si a mentalitatii legate de asociereaobligatorie (de exemplu, fostele CAP-uri). Acestea nu se formeaz</w:t>
            </w:r>
            <w:r w:rsidR="00BF7545">
              <w:rPr>
                <w:rFonts w:ascii="Trebuchet MS" w:hAnsi="Trebuchet MS"/>
                <w:sz w:val="22"/>
                <w:szCs w:val="22"/>
              </w:rPr>
              <w:t>a</w:t>
            </w:r>
            <w:r w:rsidRPr="00E1071E">
              <w:rPr>
                <w:rFonts w:ascii="Trebuchet MS" w:hAnsi="Trebuchet MS"/>
                <w:sz w:val="22"/>
                <w:szCs w:val="22"/>
              </w:rPr>
              <w:t xml:space="preserve"> de la sine, au nevoie de sprijinindividualizat - pentrufiecare forma de organizare, pe toat</w:t>
            </w:r>
            <w:r w:rsidR="00BF7545">
              <w:rPr>
                <w:rFonts w:ascii="Trebuchet MS" w:hAnsi="Trebuchet MS"/>
                <w:sz w:val="22"/>
                <w:szCs w:val="22"/>
              </w:rPr>
              <w:t>a</w:t>
            </w:r>
            <w:r w:rsidRPr="00E1071E">
              <w:rPr>
                <w:rFonts w:ascii="Trebuchet MS" w:hAnsi="Trebuchet MS"/>
                <w:sz w:val="22"/>
                <w:szCs w:val="22"/>
              </w:rPr>
              <w:t>durataconstituirii</w:t>
            </w:r>
            <w:r w:rsidR="00BF7545">
              <w:rPr>
                <w:rFonts w:ascii="Times New Roman" w:hAnsi="Times New Roman" w:cs="Times New Roman"/>
                <w:sz w:val="22"/>
                <w:szCs w:val="22"/>
              </w:rPr>
              <w:t>s</w:t>
            </w:r>
            <w:r w:rsidRPr="00E1071E">
              <w:rPr>
                <w:rFonts w:ascii="Trebuchet MS" w:hAnsi="Trebuchet MS"/>
                <w:sz w:val="22"/>
                <w:szCs w:val="22"/>
              </w:rPr>
              <w:t>iconsolid</w:t>
            </w:r>
            <w:r w:rsidR="00BF7545">
              <w:rPr>
                <w:rFonts w:ascii="Trebuchet MS" w:hAnsi="Trebuchet MS"/>
                <w:sz w:val="22"/>
                <w:szCs w:val="22"/>
              </w:rPr>
              <w:t>a</w:t>
            </w:r>
            <w:r w:rsidRPr="00E1071E">
              <w:rPr>
                <w:rFonts w:ascii="Trebuchet MS" w:hAnsi="Trebuchet MS"/>
                <w:sz w:val="22"/>
                <w:szCs w:val="22"/>
              </w:rPr>
              <w:t>rii, p</w:t>
            </w:r>
            <w:r w:rsidR="00BF7545">
              <w:rPr>
                <w:rFonts w:ascii="Trebuchet MS" w:hAnsi="Trebuchet MS"/>
                <w:sz w:val="22"/>
                <w:szCs w:val="22"/>
              </w:rPr>
              <w:t>a</w:t>
            </w:r>
            <w:r w:rsidRPr="00E1071E">
              <w:rPr>
                <w:rFonts w:ascii="Trebuchet MS" w:hAnsi="Trebuchet MS"/>
                <w:sz w:val="22"/>
                <w:szCs w:val="22"/>
              </w:rPr>
              <w:t>n</w:t>
            </w:r>
            <w:r w:rsidR="00BF7545">
              <w:rPr>
                <w:rFonts w:ascii="Trebuchet MS" w:hAnsi="Trebuchet MS"/>
                <w:sz w:val="22"/>
                <w:szCs w:val="22"/>
              </w:rPr>
              <w:t>a</w:t>
            </w:r>
            <w:r w:rsidRPr="00E1071E">
              <w:rPr>
                <w:rFonts w:ascii="Trebuchet MS" w:hAnsi="Trebuchet MS"/>
                <w:sz w:val="22"/>
                <w:szCs w:val="22"/>
              </w:rPr>
              <w:t xml:space="preserve"> c</w:t>
            </w:r>
            <w:r w:rsidR="00BF7545">
              <w:rPr>
                <w:rFonts w:ascii="Trebuchet MS" w:hAnsi="Trebuchet MS"/>
                <w:sz w:val="22"/>
                <w:szCs w:val="22"/>
              </w:rPr>
              <w:t>a</w:t>
            </w:r>
            <w:r w:rsidRPr="00E1071E">
              <w:rPr>
                <w:rFonts w:ascii="Trebuchet MS" w:hAnsi="Trebuchet MS"/>
                <w:sz w:val="22"/>
                <w:szCs w:val="22"/>
              </w:rPr>
              <w:t>nd organiza</w:t>
            </w:r>
            <w:r w:rsidR="00BF7545">
              <w:rPr>
                <w:rFonts w:ascii="Times New Roman" w:hAnsi="Times New Roman" w:cs="Times New Roman"/>
                <w:sz w:val="22"/>
                <w:szCs w:val="22"/>
              </w:rPr>
              <w:t>t</w:t>
            </w:r>
            <w:r w:rsidRPr="00E1071E">
              <w:rPr>
                <w:rFonts w:ascii="Trebuchet MS" w:hAnsi="Trebuchet MS"/>
                <w:sz w:val="22"/>
                <w:szCs w:val="22"/>
              </w:rPr>
              <w:t>iadevinesuficient de stabil</w:t>
            </w:r>
            <w:r w:rsidR="00BF7545">
              <w:rPr>
                <w:rFonts w:ascii="Trebuchet MS" w:hAnsi="Trebuchet MS"/>
                <w:sz w:val="22"/>
                <w:szCs w:val="22"/>
              </w:rPr>
              <w:t>a</w:t>
            </w:r>
            <w:r w:rsidR="00BF7545">
              <w:rPr>
                <w:rFonts w:ascii="Times New Roman" w:hAnsi="Times New Roman" w:cs="Times New Roman"/>
                <w:sz w:val="22"/>
                <w:szCs w:val="22"/>
              </w:rPr>
              <w:t>s</w:t>
            </w:r>
            <w:r w:rsidRPr="00E1071E">
              <w:rPr>
                <w:rFonts w:ascii="Trebuchet MS" w:hAnsi="Trebuchet MS"/>
                <w:sz w:val="22"/>
                <w:szCs w:val="22"/>
              </w:rPr>
              <w:t>isolid</w:t>
            </w:r>
            <w:r w:rsidR="00BF7545">
              <w:rPr>
                <w:rFonts w:ascii="Trebuchet MS" w:hAnsi="Trebuchet MS"/>
                <w:sz w:val="22"/>
                <w:szCs w:val="22"/>
              </w:rPr>
              <w:t>a</w:t>
            </w:r>
            <w:r w:rsidRPr="00E1071E">
              <w:rPr>
                <w:rFonts w:ascii="Trebuchet MS" w:hAnsi="Trebuchet MS"/>
                <w:sz w:val="22"/>
                <w:szCs w:val="22"/>
              </w:rPr>
              <w:t xml:space="preserve"> din punct de vedere economic.</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La nivelulteritoriului sunt fermieri care fac parte din formeasociativeaflate la distantemari fata de acestiaceea de face siimplicareaacestorasa fie redusa. Aparitia de formeasociative la nivelulteritoriuluiaraduce plus-valoareteritoriuluisiarimbunataticooperareapentrucreareaunuicadrupropicetransferului de informa</w:t>
            </w:r>
            <w:r w:rsidR="00BF7545">
              <w:rPr>
                <w:rFonts w:ascii="Times New Roman" w:hAnsi="Times New Roman" w:cs="Times New Roman"/>
                <w:sz w:val="22"/>
                <w:szCs w:val="22"/>
              </w:rPr>
              <w:t>t</w:t>
            </w:r>
            <w:r w:rsidRPr="00E1071E">
              <w:rPr>
                <w:rFonts w:ascii="Trebuchet MS" w:hAnsi="Trebuchet MS"/>
                <w:sz w:val="22"/>
                <w:szCs w:val="22"/>
              </w:rPr>
              <w:t>ierelevant</w:t>
            </w:r>
            <w:r w:rsidR="00BF7545">
              <w:rPr>
                <w:rFonts w:ascii="Trebuchet MS" w:hAnsi="Trebuchet MS"/>
                <w:sz w:val="22"/>
                <w:szCs w:val="22"/>
              </w:rPr>
              <w:t>a</w:t>
            </w:r>
            <w:r w:rsidRPr="00E1071E">
              <w:rPr>
                <w:rFonts w:ascii="Trebuchet MS" w:hAnsi="Trebuchet MS"/>
                <w:sz w:val="22"/>
                <w:szCs w:val="22"/>
              </w:rPr>
              <w:t>pentrufermierisipromovareaproduselor locale.</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Masuracontribuie la obiectivele de dezvoltarerural</w:t>
            </w:r>
            <w:r w:rsidR="00BF7545">
              <w:rPr>
                <w:rFonts w:ascii="Trebuchet MS" w:hAnsi="Trebuchet MS"/>
                <w:b/>
                <w:sz w:val="22"/>
                <w:szCs w:val="22"/>
              </w:rPr>
              <w:t>a</w:t>
            </w:r>
            <w:r w:rsidRPr="00E1071E">
              <w:rPr>
                <w:rFonts w:ascii="Trebuchet MS" w:hAnsi="Trebuchet MS"/>
                <w:b/>
                <w:sz w:val="22"/>
                <w:szCs w:val="22"/>
              </w:rPr>
              <w:t xml:space="preserve"> ale Reg. (UE) nr. 1305/2013, art. 4, dupa cum urmeaza: </w:t>
            </w:r>
            <w:r w:rsidRPr="00E1071E">
              <w:rPr>
                <w:rFonts w:ascii="Trebuchet MS" w:hAnsi="Trebuchet MS"/>
                <w:sz w:val="22"/>
                <w:szCs w:val="22"/>
              </w:rPr>
              <w:t>O1. Favorizareacompetitivitatiiagriculturii.</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 xml:space="preserve">Masuracontribuie la urmatoareleobiectivespecifice locale: </w:t>
            </w:r>
            <w:r w:rsidRPr="00E1071E">
              <w:rPr>
                <w:rFonts w:ascii="Trebuchet MS" w:hAnsi="Trebuchet MS"/>
                <w:sz w:val="22"/>
                <w:szCs w:val="22"/>
              </w:rPr>
              <w:t>incurajareaasocieriisicooperarii in teritoriul GAL; creareasipromovarealanțuriscurte de aprovizionare;  integrarea pe piata a producatorilorprinadaptareaproductiei la cerintelepieteisicomercializareaei la comun;  crestereaveniturilorobtinute din comercializareaproduseloragricole locale obtinute la nivel local; imbunatatireamanagementuluiexploatatiilor;</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M</w:t>
            </w:r>
            <w:r w:rsidR="00BF7545">
              <w:rPr>
                <w:rFonts w:ascii="Trebuchet MS" w:hAnsi="Trebuchet MS"/>
                <w:b/>
                <w:sz w:val="22"/>
                <w:szCs w:val="22"/>
              </w:rPr>
              <w:t>a</w:t>
            </w:r>
            <w:r w:rsidRPr="00E1071E">
              <w:rPr>
                <w:rFonts w:ascii="Trebuchet MS" w:hAnsi="Trebuchet MS"/>
                <w:b/>
                <w:sz w:val="22"/>
                <w:szCs w:val="22"/>
              </w:rPr>
              <w:t>suracontribuie la prioritatea/priorit</w:t>
            </w:r>
            <w:r w:rsidR="00BF7545">
              <w:rPr>
                <w:rFonts w:ascii="Trebuchet MS" w:hAnsi="Trebuchet MS"/>
                <w:b/>
                <w:sz w:val="22"/>
                <w:szCs w:val="22"/>
              </w:rPr>
              <w:t>at</w:t>
            </w:r>
            <w:r w:rsidRPr="00E1071E">
              <w:rPr>
                <w:rFonts w:ascii="Trebuchet MS" w:hAnsi="Trebuchet MS"/>
                <w:b/>
                <w:sz w:val="22"/>
                <w:szCs w:val="22"/>
              </w:rPr>
              <w:t>ileprev</w:t>
            </w:r>
            <w:r w:rsidR="00BF7545">
              <w:rPr>
                <w:rFonts w:ascii="Trebuchet MS" w:hAnsi="Trebuchet MS"/>
                <w:b/>
                <w:sz w:val="22"/>
                <w:szCs w:val="22"/>
              </w:rPr>
              <w:t>a</w:t>
            </w:r>
            <w:r w:rsidRPr="00E1071E">
              <w:rPr>
                <w:rFonts w:ascii="Trebuchet MS" w:hAnsi="Trebuchet MS"/>
                <w:b/>
                <w:sz w:val="22"/>
                <w:szCs w:val="22"/>
              </w:rPr>
              <w:t xml:space="preserve">zute la art. 5, Reg. (UE) nr. 1305/2013: </w:t>
            </w:r>
            <w:r w:rsidRPr="00E1071E">
              <w:rPr>
                <w:rFonts w:ascii="Trebuchet MS" w:hAnsi="Trebuchet MS"/>
                <w:sz w:val="22"/>
                <w:szCs w:val="22"/>
              </w:rPr>
              <w:t>P3: Promovareaorganiz</w:t>
            </w:r>
            <w:r w:rsidR="00BF7545">
              <w:rPr>
                <w:rFonts w:ascii="Trebuchet MS" w:hAnsi="Trebuchet MS"/>
                <w:sz w:val="22"/>
                <w:szCs w:val="22"/>
              </w:rPr>
              <w:t>a</w:t>
            </w:r>
            <w:r w:rsidRPr="00E1071E">
              <w:rPr>
                <w:rFonts w:ascii="Trebuchet MS" w:hAnsi="Trebuchet MS"/>
                <w:sz w:val="22"/>
                <w:szCs w:val="22"/>
              </w:rPr>
              <w:t>riilan</w:t>
            </w:r>
            <w:r w:rsidR="00BF7545">
              <w:rPr>
                <w:rFonts w:ascii="Times New Roman" w:hAnsi="Times New Roman" w:cs="Times New Roman"/>
                <w:sz w:val="22"/>
                <w:szCs w:val="22"/>
              </w:rPr>
              <w:t>t</w:t>
            </w:r>
            <w:r w:rsidRPr="00E1071E">
              <w:rPr>
                <w:rFonts w:ascii="Trebuchet MS" w:hAnsi="Trebuchet MS"/>
                <w:sz w:val="22"/>
                <w:szCs w:val="22"/>
              </w:rPr>
              <w:t>uluialimentar, inclusiv a sectoarelor de prelucrare</w:t>
            </w:r>
            <w:r w:rsidR="00BF7545">
              <w:rPr>
                <w:rFonts w:ascii="Times New Roman" w:hAnsi="Times New Roman" w:cs="Times New Roman"/>
                <w:sz w:val="22"/>
                <w:szCs w:val="22"/>
              </w:rPr>
              <w:t>s</w:t>
            </w:r>
            <w:r w:rsidRPr="00E1071E">
              <w:rPr>
                <w:rFonts w:ascii="Trebuchet MS" w:hAnsi="Trebuchet MS"/>
                <w:sz w:val="22"/>
                <w:szCs w:val="22"/>
              </w:rPr>
              <w:t>icomercializare a produseloragricole, a bun</w:t>
            </w:r>
            <w:r w:rsidR="00BF7545">
              <w:rPr>
                <w:rFonts w:ascii="Trebuchet MS" w:hAnsi="Trebuchet MS"/>
                <w:sz w:val="22"/>
                <w:szCs w:val="22"/>
              </w:rPr>
              <w:t>a</w:t>
            </w:r>
            <w:r w:rsidRPr="00E1071E">
              <w:rPr>
                <w:rFonts w:ascii="Trebuchet MS" w:hAnsi="Trebuchet MS"/>
                <w:sz w:val="22"/>
                <w:szCs w:val="22"/>
              </w:rPr>
              <w:t>st</w:t>
            </w:r>
            <w:r w:rsidR="00BF7545">
              <w:rPr>
                <w:rFonts w:ascii="Trebuchet MS" w:hAnsi="Trebuchet MS"/>
                <w:sz w:val="22"/>
                <w:szCs w:val="22"/>
              </w:rPr>
              <w:t>a</w:t>
            </w:r>
            <w:r w:rsidRPr="00E1071E">
              <w:rPr>
                <w:rFonts w:ascii="Trebuchet MS" w:hAnsi="Trebuchet MS"/>
                <w:sz w:val="22"/>
                <w:szCs w:val="22"/>
              </w:rPr>
              <w:t>riianimalelor</w:t>
            </w:r>
            <w:r w:rsidR="00BF7545">
              <w:rPr>
                <w:rFonts w:ascii="Times New Roman" w:hAnsi="Times New Roman" w:cs="Times New Roman"/>
                <w:sz w:val="22"/>
                <w:szCs w:val="22"/>
              </w:rPr>
              <w:t>s</w:t>
            </w:r>
            <w:r w:rsidRPr="00E1071E">
              <w:rPr>
                <w:rFonts w:ascii="Trebuchet MS" w:hAnsi="Trebuchet MS"/>
                <w:sz w:val="22"/>
                <w:szCs w:val="22"/>
              </w:rPr>
              <w:t>i a gestion</w:t>
            </w:r>
            <w:r w:rsidR="00BF7545">
              <w:rPr>
                <w:rFonts w:ascii="Trebuchet MS" w:hAnsi="Trebuchet MS"/>
                <w:sz w:val="22"/>
                <w:szCs w:val="22"/>
              </w:rPr>
              <w:t>a</w:t>
            </w:r>
            <w:r w:rsidRPr="00E1071E">
              <w:rPr>
                <w:rFonts w:ascii="Trebuchet MS" w:hAnsi="Trebuchet MS"/>
                <w:sz w:val="22"/>
                <w:szCs w:val="22"/>
              </w:rPr>
              <w:t>riiriscurilor</w:t>
            </w:r>
            <w:r w:rsidR="00BF7545">
              <w:rPr>
                <w:rFonts w:ascii="Trebuchet MS" w:hAnsi="Trebuchet MS"/>
                <w:sz w:val="22"/>
                <w:szCs w:val="22"/>
              </w:rPr>
              <w:t>i</w:t>
            </w:r>
            <w:r w:rsidRPr="00E1071E">
              <w:rPr>
                <w:rFonts w:ascii="Trebuchet MS" w:hAnsi="Trebuchet MS"/>
                <w:sz w:val="22"/>
                <w:szCs w:val="22"/>
              </w:rPr>
              <w:t>n agricultura.</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M</w:t>
            </w:r>
            <w:r w:rsidR="00BF7545">
              <w:rPr>
                <w:rFonts w:ascii="Trebuchet MS" w:hAnsi="Trebuchet MS"/>
                <w:sz w:val="22"/>
                <w:szCs w:val="22"/>
              </w:rPr>
              <w:t>a</w:t>
            </w:r>
            <w:r w:rsidRPr="00E1071E">
              <w:rPr>
                <w:rFonts w:ascii="Trebuchet MS" w:hAnsi="Trebuchet MS"/>
                <w:sz w:val="22"/>
                <w:szCs w:val="22"/>
              </w:rPr>
              <w:t>suracorespundeobiectivelor art. 35 “Cooperare” din Reg. (UE) nr. 1305/2013;</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M</w:t>
            </w:r>
            <w:r w:rsidR="00BF7545">
              <w:rPr>
                <w:rFonts w:ascii="Trebuchet MS" w:hAnsi="Trebuchet MS"/>
                <w:sz w:val="22"/>
                <w:szCs w:val="22"/>
              </w:rPr>
              <w:t>a</w:t>
            </w:r>
            <w:r w:rsidRPr="00E1071E">
              <w:rPr>
                <w:rFonts w:ascii="Trebuchet MS" w:hAnsi="Trebuchet MS"/>
                <w:sz w:val="22"/>
                <w:szCs w:val="22"/>
              </w:rPr>
              <w:t>suracontribuie la Domeniul de interven</w:t>
            </w:r>
            <w:r w:rsidR="00BF7545">
              <w:rPr>
                <w:rFonts w:ascii="Times New Roman" w:hAnsi="Times New Roman" w:cs="Times New Roman"/>
                <w:sz w:val="22"/>
                <w:szCs w:val="22"/>
              </w:rPr>
              <w:t>t</w:t>
            </w:r>
            <w:r w:rsidRPr="00E1071E">
              <w:rPr>
                <w:rFonts w:ascii="Trebuchet MS" w:hAnsi="Trebuchet MS"/>
                <w:sz w:val="22"/>
                <w:szCs w:val="22"/>
              </w:rPr>
              <w:t>ie DI 3A) “</w:t>
            </w:r>
            <w:r w:rsidR="00BF7545">
              <w:rPr>
                <w:rFonts w:ascii="Trebuchet MS" w:hAnsi="Trebuchet MS"/>
                <w:sz w:val="22"/>
                <w:szCs w:val="22"/>
              </w:rPr>
              <w:t>I</w:t>
            </w:r>
            <w:r w:rsidRPr="00E1071E">
              <w:rPr>
                <w:rFonts w:ascii="Trebuchet MS" w:hAnsi="Trebuchet MS"/>
                <w:sz w:val="22"/>
                <w:szCs w:val="22"/>
              </w:rPr>
              <w:t>mbun</w:t>
            </w:r>
            <w:r w:rsidR="00BF7545">
              <w:rPr>
                <w:rFonts w:ascii="Trebuchet MS" w:hAnsi="Trebuchet MS"/>
                <w:sz w:val="22"/>
                <w:szCs w:val="22"/>
              </w:rPr>
              <w:t>a</w:t>
            </w:r>
            <w:r w:rsidRPr="00E1071E">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ireacompetitivit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iiproduc</w:t>
            </w:r>
            <w:r w:rsidR="00BF7545">
              <w:rPr>
                <w:rFonts w:ascii="Trebuchet MS" w:hAnsi="Trebuchet MS"/>
                <w:sz w:val="22"/>
                <w:szCs w:val="22"/>
              </w:rPr>
              <w:t>a</w:t>
            </w:r>
            <w:r w:rsidRPr="00E1071E">
              <w:rPr>
                <w:rFonts w:ascii="Trebuchet MS" w:hAnsi="Trebuchet MS"/>
                <w:sz w:val="22"/>
                <w:szCs w:val="22"/>
              </w:rPr>
              <w:t>torilorprimariprintr-o mai bun</w:t>
            </w:r>
            <w:r w:rsidR="00BF7545">
              <w:rPr>
                <w:rFonts w:ascii="Trebuchet MS" w:hAnsi="Trebuchet MS"/>
                <w:sz w:val="22"/>
                <w:szCs w:val="22"/>
              </w:rPr>
              <w:t>a</w:t>
            </w:r>
            <w:r w:rsidRPr="00E1071E">
              <w:rPr>
                <w:rFonts w:ascii="Trebuchet MS" w:hAnsi="Trebuchet MS"/>
                <w:sz w:val="22"/>
                <w:szCs w:val="22"/>
              </w:rPr>
              <w:t>integrare a acestora</w:t>
            </w:r>
            <w:r w:rsidR="00BF7545">
              <w:rPr>
                <w:rFonts w:ascii="Trebuchet MS" w:hAnsi="Trebuchet MS"/>
                <w:sz w:val="22"/>
                <w:szCs w:val="22"/>
              </w:rPr>
              <w:t>i</w:t>
            </w:r>
            <w:r w:rsidRPr="00E1071E">
              <w:rPr>
                <w:rFonts w:ascii="Trebuchet MS" w:hAnsi="Trebuchet MS"/>
                <w:sz w:val="22"/>
                <w:szCs w:val="22"/>
              </w:rPr>
              <w:t>n lan</w:t>
            </w:r>
            <w:r w:rsidR="00BF7545">
              <w:rPr>
                <w:rFonts w:ascii="Times New Roman" w:hAnsi="Times New Roman" w:cs="Times New Roman"/>
                <w:sz w:val="22"/>
                <w:szCs w:val="22"/>
              </w:rPr>
              <w:t>t</w:t>
            </w:r>
            <w:r w:rsidRPr="00E1071E">
              <w:rPr>
                <w:rFonts w:ascii="Trebuchet MS" w:hAnsi="Trebuchet MS"/>
                <w:sz w:val="22"/>
                <w:szCs w:val="22"/>
              </w:rPr>
              <w:t>ulagroalimentarprinintermediulschemelor de calitate, al cre</w:t>
            </w:r>
            <w:r w:rsidR="00BF7545">
              <w:rPr>
                <w:rFonts w:ascii="Times New Roman" w:hAnsi="Times New Roman" w:cs="Times New Roman"/>
                <w:sz w:val="22"/>
                <w:szCs w:val="22"/>
              </w:rPr>
              <w:t>s</w:t>
            </w:r>
            <w:r w:rsidRPr="00E1071E">
              <w:rPr>
                <w:rFonts w:ascii="Trebuchet MS" w:hAnsi="Trebuchet MS"/>
                <w:sz w:val="22"/>
                <w:szCs w:val="22"/>
              </w:rPr>
              <w:t>teriivaloriiad</w:t>
            </w:r>
            <w:r w:rsidR="00BF7545">
              <w:rPr>
                <w:rFonts w:ascii="Trebuchet MS" w:hAnsi="Trebuchet MS"/>
                <w:sz w:val="22"/>
                <w:szCs w:val="22"/>
              </w:rPr>
              <w:t>a</w:t>
            </w:r>
            <w:r w:rsidRPr="00E1071E">
              <w:rPr>
                <w:rFonts w:ascii="Trebuchet MS" w:hAnsi="Trebuchet MS"/>
                <w:sz w:val="22"/>
                <w:szCs w:val="22"/>
              </w:rPr>
              <w:t>ugate a produseloragricole, al promov</w:t>
            </w:r>
            <w:r w:rsidR="00BF7545">
              <w:rPr>
                <w:rFonts w:ascii="Trebuchet MS" w:hAnsi="Trebuchet MS"/>
                <w:sz w:val="22"/>
                <w:szCs w:val="22"/>
              </w:rPr>
              <w:t>a</w:t>
            </w:r>
            <w:r w:rsidRPr="00E1071E">
              <w:rPr>
                <w:rFonts w:ascii="Trebuchet MS" w:hAnsi="Trebuchet MS"/>
                <w:sz w:val="22"/>
                <w:szCs w:val="22"/>
              </w:rPr>
              <w:t>rii pe pie</w:t>
            </w:r>
            <w:r w:rsidR="00BF7545">
              <w:rPr>
                <w:rFonts w:ascii="Times New Roman" w:hAnsi="Times New Roman" w:cs="Times New Roman"/>
                <w:sz w:val="22"/>
                <w:szCs w:val="22"/>
              </w:rPr>
              <w:t>t</w:t>
            </w:r>
            <w:r w:rsidRPr="00E1071E">
              <w:rPr>
                <w:rFonts w:ascii="Trebuchet MS" w:hAnsi="Trebuchet MS"/>
                <w:sz w:val="22"/>
                <w:szCs w:val="22"/>
              </w:rPr>
              <w:t xml:space="preserve">ele locale </w:t>
            </w:r>
            <w:r w:rsidR="00BF7545">
              <w:rPr>
                <w:rFonts w:ascii="Times New Roman" w:hAnsi="Times New Roman" w:cs="Times New Roman"/>
                <w:sz w:val="22"/>
                <w:szCs w:val="22"/>
              </w:rPr>
              <w:t>s</w:t>
            </w:r>
            <w:r w:rsidRPr="00E1071E">
              <w:rPr>
                <w:rFonts w:ascii="Trebuchet MS" w:hAnsi="Trebuchet MS"/>
                <w:sz w:val="22"/>
                <w:szCs w:val="22"/>
              </w:rPr>
              <w:t>i</w:t>
            </w:r>
            <w:r w:rsidR="00BF7545">
              <w:rPr>
                <w:rFonts w:ascii="Trebuchet MS" w:hAnsi="Trebuchet MS"/>
                <w:sz w:val="22"/>
                <w:szCs w:val="22"/>
              </w:rPr>
              <w:t>i</w:t>
            </w:r>
            <w:r w:rsidRPr="00E1071E">
              <w:rPr>
                <w:rFonts w:ascii="Trebuchet MS" w:hAnsi="Trebuchet MS"/>
                <w:sz w:val="22"/>
                <w:szCs w:val="22"/>
              </w:rPr>
              <w:t>n cadrulcircuitelorscurte de aprovizionare, al grupurilor</w:t>
            </w:r>
            <w:r w:rsidR="00BF7545">
              <w:rPr>
                <w:rFonts w:ascii="Times New Roman" w:hAnsi="Times New Roman" w:cs="Times New Roman"/>
                <w:sz w:val="22"/>
                <w:szCs w:val="22"/>
              </w:rPr>
              <w:t>s</w:t>
            </w:r>
            <w:r w:rsidRPr="00E1071E">
              <w:rPr>
                <w:rFonts w:ascii="Trebuchet MS" w:hAnsi="Trebuchet MS"/>
                <w:sz w:val="22"/>
                <w:szCs w:val="22"/>
              </w:rPr>
              <w:t>iorganiza</w:t>
            </w:r>
            <w:r w:rsidR="00BF7545">
              <w:rPr>
                <w:rFonts w:ascii="Times New Roman" w:hAnsi="Times New Roman" w:cs="Times New Roman"/>
                <w:sz w:val="22"/>
                <w:szCs w:val="22"/>
              </w:rPr>
              <w:t>t</w:t>
            </w:r>
            <w:r w:rsidRPr="00E1071E">
              <w:rPr>
                <w:rFonts w:ascii="Trebuchet MS" w:hAnsi="Trebuchet MS"/>
                <w:sz w:val="22"/>
                <w:szCs w:val="22"/>
              </w:rPr>
              <w:t>iilor de produc</w:t>
            </w:r>
            <w:r w:rsidR="00BF7545">
              <w:rPr>
                <w:rFonts w:ascii="Trebuchet MS" w:hAnsi="Trebuchet MS"/>
                <w:sz w:val="22"/>
                <w:szCs w:val="22"/>
              </w:rPr>
              <w:t>a</w:t>
            </w:r>
            <w:r w:rsidRPr="00E1071E">
              <w:rPr>
                <w:rFonts w:ascii="Trebuchet MS" w:hAnsi="Trebuchet MS"/>
                <w:sz w:val="22"/>
                <w:szCs w:val="22"/>
              </w:rPr>
              <w:t>tori</w:t>
            </w:r>
            <w:r w:rsidR="00BF7545">
              <w:rPr>
                <w:rFonts w:ascii="Times New Roman" w:hAnsi="Times New Roman" w:cs="Times New Roman"/>
                <w:sz w:val="22"/>
                <w:szCs w:val="22"/>
              </w:rPr>
              <w:t>s</w:t>
            </w:r>
            <w:r w:rsidRPr="00E1071E">
              <w:rPr>
                <w:rFonts w:ascii="Trebuchet MS" w:hAnsi="Trebuchet MS"/>
                <w:sz w:val="22"/>
                <w:szCs w:val="22"/>
              </w:rPr>
              <w:t>i al organiza</w:t>
            </w:r>
            <w:r w:rsidR="00BF7545">
              <w:rPr>
                <w:rFonts w:ascii="Times New Roman" w:hAnsi="Times New Roman" w:cs="Times New Roman"/>
                <w:sz w:val="22"/>
                <w:szCs w:val="22"/>
              </w:rPr>
              <w:t>t</w:t>
            </w:r>
            <w:r w:rsidRPr="00E1071E">
              <w:rPr>
                <w:rFonts w:ascii="Trebuchet MS" w:hAnsi="Trebuchet MS"/>
                <w:sz w:val="22"/>
                <w:szCs w:val="22"/>
              </w:rPr>
              <w:t>iilorinterprofesionale” prev</w:t>
            </w:r>
            <w:r w:rsidR="00BF7545">
              <w:rPr>
                <w:rFonts w:ascii="Trebuchet MS" w:hAnsi="Trebuchet MS"/>
                <w:sz w:val="22"/>
                <w:szCs w:val="22"/>
              </w:rPr>
              <w:t>a</w:t>
            </w:r>
            <w:r w:rsidRPr="00E1071E">
              <w:rPr>
                <w:rFonts w:ascii="Trebuchet MS" w:hAnsi="Trebuchet MS"/>
                <w:sz w:val="22"/>
                <w:szCs w:val="22"/>
              </w:rPr>
              <w:t>zut la art. 5, Reg. (UE) nr. 1305/2013).</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M</w:t>
            </w:r>
            <w:r w:rsidR="00BF7545">
              <w:rPr>
                <w:rFonts w:ascii="Trebuchet MS" w:hAnsi="Trebuchet MS"/>
                <w:sz w:val="22"/>
                <w:szCs w:val="22"/>
              </w:rPr>
              <w:t>a</w:t>
            </w:r>
            <w:r w:rsidRPr="00E1071E">
              <w:rPr>
                <w:rFonts w:ascii="Trebuchet MS" w:hAnsi="Trebuchet MS"/>
                <w:sz w:val="22"/>
                <w:szCs w:val="22"/>
              </w:rPr>
              <w:t xml:space="preserve">suracontribuie la obiectiveletransversale ale Reg. (UE) nr. 1305/2013: MEDIU, CLIMA si INOVARE </w:t>
            </w:r>
            <w:r w:rsidR="00BF7545">
              <w:rPr>
                <w:rFonts w:ascii="Trebuchet MS" w:hAnsi="Trebuchet MS"/>
                <w:sz w:val="22"/>
                <w:szCs w:val="22"/>
              </w:rPr>
              <w:t>i</w:t>
            </w:r>
            <w:r w:rsidRPr="00E1071E">
              <w:rPr>
                <w:rFonts w:ascii="Trebuchet MS" w:hAnsi="Trebuchet MS"/>
                <w:sz w:val="22"/>
                <w:szCs w:val="22"/>
              </w:rPr>
              <w:t xml:space="preserve">n conformitate cu art. 5, Reg. (UE) nr. 1305/2013) princreareaunorcriterii de selectiespecifice. Operațiunilesprijinite pot de asemeneadeveni un pilon important pentruadaptareasectoruluiagricol la schimbărileclimatice, oferindtotodată soluțiieficienteșiinovative cum ar fi soiurirezistente la secetă, tehnicisisisteme cu un numărlimitat de intervențiiasuprasolului, contribuindastfel la reducereapierderilor de apă și a degradăriisoluluiși la conservareașipromovareapatrimoniului genetic local. De asemenea, comercializareaproduseloralimentareobținute la nivel local, prinlanțuriscurteșiprinpiețe locale poateaveaefectepozitiveasupramediuluișiclimeiprinreducereaconsumului de energieși, implicit, a emisiilor de GES. Prinobiectivelece pot fi incluse in planul de afaceri ( ex. respectareastandardelorcomunitare de mediusuclima) vorputea fi promovatesirespectatebunelepractici de mediu(de ex. comercializarearesturilorvegetale ale membrilor in scopulvalorificariidirectecatreproducatorii de energieelectricasitermica). </w:t>
            </w:r>
            <w:r w:rsidRPr="00E1071E">
              <w:rPr>
                <w:rFonts w:ascii="Trebuchet MS" w:hAnsi="Trebuchet MS"/>
                <w:sz w:val="22"/>
                <w:szCs w:val="22"/>
                <w:lang w:val="ro-RO"/>
              </w:rPr>
              <w:t xml:space="preserve">Prin cooperare, micii producători, inclusiv cei din sectorul pomicol, pot identifica modalităţi inovatoare de comercializare a unui volum mai mare de produse proprii şi de atragere a unor noi categorii de consumatori. Activitățile de dezvoltare-inovare ar permite fermierilor să capitalizeze în comun produsele obținute, să-și adapteze producția la cerințelepieței, să aibă un acces mai bun la inputuri, echipamente, credite șipiață, să- și optimizeze costurile de producție, să creeze lanțuri scurte de aprovizionare si sa faca fata diferitelor provocări de pe piață. </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Complementaritatea cu altem</w:t>
            </w:r>
            <w:r w:rsidR="00BF7545">
              <w:rPr>
                <w:rFonts w:ascii="Trebuchet MS" w:hAnsi="Trebuchet MS"/>
                <w:sz w:val="22"/>
                <w:szCs w:val="22"/>
              </w:rPr>
              <w:t>a</w:t>
            </w:r>
            <w:r w:rsidRPr="00E1071E">
              <w:rPr>
                <w:rFonts w:ascii="Trebuchet MS" w:hAnsi="Trebuchet MS"/>
                <w:sz w:val="22"/>
                <w:szCs w:val="22"/>
              </w:rPr>
              <w:t>suri din SDL: masuraestecomplementara cu altemasuri din SDL in sensul ca beneficiariiindirecti ai acesteimasuri pot fi inclusi in categoria de beneficiaridirecti ai masurii M1/2A  si M2/6A.</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Sinergia cu altem</w:t>
            </w:r>
            <w:r w:rsidR="00BF7545">
              <w:rPr>
                <w:rFonts w:ascii="Trebuchet MS" w:hAnsi="Trebuchet MS"/>
                <w:sz w:val="22"/>
                <w:szCs w:val="22"/>
              </w:rPr>
              <w:t>a</w:t>
            </w:r>
            <w:r w:rsidRPr="00E1071E">
              <w:rPr>
                <w:rFonts w:ascii="Trebuchet MS" w:hAnsi="Trebuchet MS"/>
                <w:sz w:val="22"/>
                <w:szCs w:val="22"/>
              </w:rPr>
              <w:t>suri din SDL: Nu estecazul</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Valoareaad</w:t>
      </w:r>
      <w:r w:rsidR="00BF7545">
        <w:rPr>
          <w:rFonts w:ascii="Trebuchet MS" w:hAnsi="Trebuchet MS"/>
          <w:b/>
          <w:sz w:val="22"/>
          <w:szCs w:val="22"/>
        </w:rPr>
        <w:t>a</w:t>
      </w:r>
      <w:r w:rsidRPr="00E1071E">
        <w:rPr>
          <w:rFonts w:ascii="Trebuchet MS" w:hAnsi="Trebuchet MS"/>
          <w:b/>
          <w:sz w:val="22"/>
          <w:szCs w:val="22"/>
        </w:rPr>
        <w:t>ugat</w:t>
      </w:r>
      <w:r w:rsidR="00BF7545">
        <w:rPr>
          <w:rFonts w:ascii="Trebuchet MS" w:hAnsi="Trebuchet MS"/>
          <w:b/>
          <w:sz w:val="22"/>
          <w:szCs w:val="22"/>
        </w:rPr>
        <w:t>a</w:t>
      </w:r>
      <w:r w:rsidRPr="00E1071E">
        <w:rPr>
          <w:rFonts w:ascii="Trebuchet MS" w:hAnsi="Trebuchet MS"/>
          <w:b/>
          <w:sz w:val="22"/>
          <w:szCs w:val="22"/>
        </w:rPr>
        <w:t xml:space="preserve"> a m</w:t>
      </w:r>
      <w:r w:rsidR="00BF7545">
        <w:rPr>
          <w:rFonts w:ascii="Trebuchet MS" w:hAnsi="Trebuchet MS"/>
          <w:b/>
          <w:sz w:val="22"/>
          <w:szCs w:val="22"/>
        </w:rPr>
        <w:t>a</w:t>
      </w:r>
      <w:r w:rsidRPr="00E1071E">
        <w:rPr>
          <w:rFonts w:ascii="Trebuchet MS" w:hAnsi="Trebuchet MS"/>
          <w:b/>
          <w:sz w:val="22"/>
          <w:szCs w:val="22"/>
        </w:rPr>
        <w:t>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Prinasociereafermierilor de la nivelulteritoriului GAL, productiaobtinuta in cadrulformeiasociative, va fi mai mare decatproductiacumulata a fiecaruifermierdacasi-ardesfasuraactivitatea individual, comercializareava fi mai mare si implicit vorobtineveniturimairidicate. Toateacestea  se vorreflecta</w:t>
            </w:r>
            <w:r w:rsidRPr="00E1071E">
              <w:rPr>
                <w:rFonts w:ascii="Times New Roman" w:hAnsi="Times New Roman" w:cs="Times New Roman"/>
                <w:sz w:val="22"/>
                <w:szCs w:val="22"/>
              </w:rPr>
              <w:t>ȋ</w:t>
            </w:r>
            <w:r w:rsidRPr="00E1071E">
              <w:rPr>
                <w:rFonts w:ascii="Trebuchet MS" w:hAnsi="Trebuchet MS"/>
                <w:sz w:val="22"/>
                <w:szCs w:val="22"/>
              </w:rPr>
              <w:t>nstimulareapoten</w:t>
            </w:r>
            <w:r w:rsidR="005C3696">
              <w:rPr>
                <w:rFonts w:ascii="Trebuchet MS" w:hAnsi="Trebuchet MS"/>
                <w:sz w:val="22"/>
                <w:szCs w:val="22"/>
              </w:rPr>
              <w:t>t</w:t>
            </w:r>
            <w:r w:rsidRPr="00E1071E">
              <w:rPr>
                <w:rFonts w:ascii="Trebuchet MS" w:hAnsi="Trebuchet MS"/>
                <w:sz w:val="22"/>
                <w:szCs w:val="22"/>
              </w:rPr>
              <w:t xml:space="preserve">ialuluiresurselor locale, </w:t>
            </w:r>
            <w:r w:rsidRPr="00E1071E">
              <w:rPr>
                <w:rFonts w:ascii="Times New Roman" w:hAnsi="Times New Roman" w:cs="Times New Roman"/>
                <w:sz w:val="22"/>
                <w:szCs w:val="22"/>
              </w:rPr>
              <w:t>ȋ</w:t>
            </w:r>
            <w:r w:rsidRPr="00E1071E">
              <w:rPr>
                <w:rFonts w:ascii="Trebuchet MS" w:hAnsi="Trebuchet MS"/>
                <w:sz w:val="22"/>
                <w:szCs w:val="22"/>
              </w:rPr>
              <w:t xml:space="preserve">npromovareaspirituluiasociativ, </w:t>
            </w:r>
            <w:r w:rsidRPr="00E1071E">
              <w:rPr>
                <w:rFonts w:ascii="Times New Roman" w:hAnsi="Times New Roman" w:cs="Times New Roman"/>
                <w:sz w:val="22"/>
                <w:szCs w:val="22"/>
              </w:rPr>
              <w:t>ȋ</w:t>
            </w:r>
            <w:r w:rsidRPr="00E1071E">
              <w:rPr>
                <w:rFonts w:ascii="Trebuchet MS" w:hAnsi="Trebuchet MS"/>
                <w:sz w:val="22"/>
                <w:szCs w:val="22"/>
              </w:rPr>
              <w:t>ncrearea de locuri de munc</w:t>
            </w:r>
            <w:r w:rsidR="00BF7545">
              <w:rPr>
                <w:rFonts w:ascii="Trebuchet MS" w:hAnsi="Trebuchet MS"/>
                <w:sz w:val="22"/>
                <w:szCs w:val="22"/>
              </w:rPr>
              <w:t>a</w:t>
            </w:r>
            <w:r w:rsidRPr="00E1071E">
              <w:rPr>
                <w:rFonts w:ascii="Trebuchet MS" w:hAnsi="Trebuchet MS"/>
                <w:sz w:val="22"/>
                <w:szCs w:val="22"/>
              </w:rPr>
              <w:t xml:space="preserve">, </w:t>
            </w:r>
            <w:r w:rsidRPr="00E1071E">
              <w:rPr>
                <w:rFonts w:ascii="Times New Roman" w:hAnsi="Times New Roman" w:cs="Times New Roman"/>
                <w:sz w:val="22"/>
                <w:szCs w:val="22"/>
              </w:rPr>
              <w:t>ȋ</w:t>
            </w:r>
            <w:r w:rsidRPr="00E1071E">
              <w:rPr>
                <w:rFonts w:ascii="Trebuchet MS" w:hAnsi="Trebuchet MS"/>
                <w:sz w:val="22"/>
                <w:szCs w:val="22"/>
              </w:rPr>
              <w:t>nridicareanivelului de trai al popula</w:t>
            </w:r>
            <w:r w:rsidR="005C3696">
              <w:rPr>
                <w:rFonts w:ascii="Trebuchet MS" w:hAnsi="Trebuchet MS"/>
                <w:sz w:val="22"/>
                <w:szCs w:val="22"/>
              </w:rPr>
              <w:t>t</w:t>
            </w:r>
            <w:r w:rsidRPr="00E1071E">
              <w:rPr>
                <w:rFonts w:ascii="Trebuchet MS" w:hAnsi="Trebuchet MS"/>
                <w:sz w:val="22"/>
                <w:szCs w:val="22"/>
              </w:rPr>
              <w:t xml:space="preserve">iei, </w:t>
            </w:r>
            <w:r w:rsidRPr="00E1071E">
              <w:rPr>
                <w:rFonts w:ascii="Times New Roman" w:hAnsi="Times New Roman" w:cs="Times New Roman"/>
                <w:sz w:val="22"/>
                <w:szCs w:val="22"/>
              </w:rPr>
              <w:lastRenderedPageBreak/>
              <w:t>ȋ</w:t>
            </w:r>
            <w:r w:rsidRPr="00E1071E">
              <w:rPr>
                <w:rFonts w:ascii="Trebuchet MS" w:hAnsi="Trebuchet MS"/>
                <w:sz w:val="22"/>
                <w:szCs w:val="22"/>
              </w:rPr>
              <w:t>ndezvoltareaşiameliorareacondi</w:t>
            </w:r>
            <w:r w:rsidR="005C3696">
              <w:rPr>
                <w:rFonts w:ascii="Trebuchet MS" w:hAnsi="Trebuchet MS"/>
                <w:sz w:val="22"/>
                <w:szCs w:val="22"/>
              </w:rPr>
              <w:t>t</w:t>
            </w:r>
            <w:r w:rsidRPr="00E1071E">
              <w:rPr>
                <w:rFonts w:ascii="Trebuchet MS" w:hAnsi="Trebuchet MS"/>
                <w:sz w:val="22"/>
                <w:szCs w:val="22"/>
              </w:rPr>
              <w:t xml:space="preserve">iilor social-economice ale teritoriului GAL, </w:t>
            </w:r>
            <w:r w:rsidRPr="00E1071E">
              <w:rPr>
                <w:rFonts w:ascii="Times New Roman" w:hAnsi="Times New Roman" w:cs="Times New Roman"/>
                <w:sz w:val="22"/>
                <w:szCs w:val="22"/>
              </w:rPr>
              <w:t>ȋ</w:t>
            </w:r>
            <w:r w:rsidRPr="00E1071E">
              <w:rPr>
                <w:rFonts w:ascii="Trebuchet MS" w:hAnsi="Trebuchet MS"/>
                <w:sz w:val="22"/>
                <w:szCs w:val="22"/>
              </w:rPr>
              <w:t xml:space="preserve">n particular, şi la nivel de regiune, </w:t>
            </w:r>
            <w:r w:rsidRPr="00E1071E">
              <w:rPr>
                <w:rFonts w:ascii="Times New Roman" w:hAnsi="Times New Roman" w:cs="Times New Roman"/>
                <w:sz w:val="22"/>
                <w:szCs w:val="22"/>
              </w:rPr>
              <w:t>ȋ</w:t>
            </w:r>
            <w:r w:rsidRPr="00E1071E">
              <w:rPr>
                <w:rFonts w:ascii="Trebuchet MS" w:hAnsi="Trebuchet MS"/>
                <w:sz w:val="22"/>
                <w:szCs w:val="22"/>
              </w:rPr>
              <w:t>n general. Princooperare, miciiproducători pot identificanoimodalităţi de comercializare a unuivolummai mare de produsepropriişi de atragere a unornoicategorii de consumatori. Comercializareaproduseloralimentareobținute la nivel local, prinlanțuriscurteșiprinpiețe locale trebuiesă devină o componentă importantă a sectoruluiagroalimentar din teritoriul GAL. Conform analizei SWOT, lanțurilealimentare locale trebuie consolidate șidiversificate, fiindnecesaraorganizarea lor șiconcentrarea pe calitate, siguranță alimentară și pe continuitateaaprovizionării. Pentru a putearăspundepreferințelorconsumatorilorșipentru o mai bună integrare pe piață a micilorproducători, nivelul de profesionalismtrebuiesporit, iaractivitățile de promovaretrebuie</w:t>
            </w:r>
            <w:r w:rsidR="00BF7545">
              <w:rPr>
                <w:rFonts w:ascii="Trebuchet MS" w:hAnsi="Trebuchet MS"/>
                <w:sz w:val="22"/>
                <w:szCs w:val="22"/>
              </w:rPr>
              <w:t>i</w:t>
            </w:r>
            <w:r w:rsidRPr="00E1071E">
              <w:rPr>
                <w:rFonts w:ascii="Trebuchet MS" w:hAnsi="Trebuchet MS"/>
                <w:sz w:val="22"/>
                <w:szCs w:val="22"/>
              </w:rPr>
              <w:t>mbunătățite. Valoareaadaugata a masuriieste data si  de urm</w:t>
            </w:r>
            <w:r w:rsidR="00BF7545">
              <w:rPr>
                <w:rFonts w:ascii="Trebuchet MS" w:hAnsi="Trebuchet MS"/>
                <w:sz w:val="22"/>
                <w:szCs w:val="22"/>
              </w:rPr>
              <w:t>a</w:t>
            </w:r>
            <w:r w:rsidRPr="00E1071E">
              <w:rPr>
                <w:rFonts w:ascii="Trebuchet MS" w:hAnsi="Trebuchet MS"/>
                <w:sz w:val="22"/>
                <w:szCs w:val="22"/>
              </w:rPr>
              <w:t xml:space="preserve">toareleelemente: sustinereauneidezvoltari participative a structuriiasociative, ce se vaconcentra pe asigurareaviabilitatiieconomice a acesteia in contextulasigurariifunctiilornecesarepentrumembrii (productie, depozitare, procesare, desfacereetc); focalizarea pe sustinereamicilorproducatori, fermelormici; </w:t>
            </w:r>
            <w:r w:rsidRPr="00E1071E">
              <w:rPr>
                <w:rFonts w:ascii="Trebuchet MS" w:hAnsi="Trebuchet MS"/>
                <w:b/>
                <w:bCs/>
                <w:sz w:val="22"/>
                <w:szCs w:val="22"/>
              </w:rPr>
              <w:t xml:space="preserve">posibilitatea de negociere a unuipretmai bun al produselor; un branding </w:t>
            </w:r>
            <w:r w:rsidR="00BF7545">
              <w:rPr>
                <w:rFonts w:ascii="Trebuchet MS" w:hAnsi="Trebuchet MS"/>
                <w:b/>
                <w:bCs/>
                <w:sz w:val="22"/>
                <w:szCs w:val="22"/>
              </w:rPr>
              <w:t>s</w:t>
            </w:r>
            <w:r w:rsidRPr="00E1071E">
              <w:rPr>
                <w:rFonts w:ascii="Trebuchet MS" w:hAnsi="Trebuchet MS"/>
                <w:b/>
                <w:bCs/>
                <w:sz w:val="22"/>
                <w:szCs w:val="22"/>
              </w:rPr>
              <w:t>i un marketing mai bun</w:t>
            </w:r>
            <w:r w:rsidRPr="00E1071E">
              <w:rPr>
                <w:rFonts w:ascii="Trebuchet MS" w:hAnsi="Trebuchet MS"/>
                <w:sz w:val="22"/>
                <w:szCs w:val="22"/>
              </w:rPr>
              <w:t xml:space="preserve"> al produselor; dezvoltareaunui model sustenabil de integrare a produselor locale pe pia</w:t>
            </w:r>
            <w:r w:rsidR="00BF7545">
              <w:rPr>
                <w:rFonts w:ascii="Times New Roman" w:hAnsi="Times New Roman" w:cs="Times New Roman"/>
                <w:sz w:val="22"/>
                <w:szCs w:val="22"/>
              </w:rPr>
              <w:t>t</w:t>
            </w:r>
            <w:r w:rsidR="00BF7545">
              <w:rPr>
                <w:rFonts w:ascii="Trebuchet MS" w:hAnsi="Trebuchet MS"/>
                <w:sz w:val="22"/>
                <w:szCs w:val="22"/>
              </w:rPr>
              <w:t>a</w:t>
            </w:r>
            <w:r w:rsidRPr="00E1071E">
              <w:rPr>
                <w:rFonts w:ascii="Trebuchet MS" w:hAnsi="Trebuchet MS"/>
                <w:sz w:val="22"/>
                <w:szCs w:val="22"/>
              </w:rPr>
              <w:t>; creareaunuicadrupropicetransferului de informa</w:t>
            </w:r>
            <w:r w:rsidR="00BF7545">
              <w:rPr>
                <w:rFonts w:ascii="Times New Roman" w:hAnsi="Times New Roman" w:cs="Times New Roman"/>
                <w:sz w:val="22"/>
                <w:szCs w:val="22"/>
              </w:rPr>
              <w:t>t</w:t>
            </w:r>
            <w:r w:rsidRPr="00E1071E">
              <w:rPr>
                <w:rFonts w:ascii="Trebuchet MS" w:hAnsi="Trebuchet MS"/>
                <w:sz w:val="22"/>
                <w:szCs w:val="22"/>
              </w:rPr>
              <w:t>ierelevant</w:t>
            </w:r>
            <w:r w:rsidR="00BF7545">
              <w:rPr>
                <w:rFonts w:ascii="Trebuchet MS" w:hAnsi="Trebuchet MS"/>
                <w:sz w:val="22"/>
                <w:szCs w:val="22"/>
              </w:rPr>
              <w:t>a</w:t>
            </w:r>
            <w:r w:rsidRPr="00E1071E">
              <w:rPr>
                <w:rFonts w:ascii="Trebuchet MS" w:hAnsi="Trebuchet MS"/>
                <w:sz w:val="22"/>
                <w:szCs w:val="22"/>
              </w:rPr>
              <w:t>pentrufermieri; efectulasupraop</w:t>
            </w:r>
            <w:r w:rsidR="00BF7545">
              <w:rPr>
                <w:rFonts w:ascii="Times New Roman" w:hAnsi="Times New Roman" w:cs="Times New Roman"/>
                <w:sz w:val="22"/>
                <w:szCs w:val="22"/>
              </w:rPr>
              <w:t>t</w:t>
            </w:r>
            <w:r w:rsidRPr="00E1071E">
              <w:rPr>
                <w:rFonts w:ascii="Trebuchet MS" w:hAnsi="Trebuchet MS"/>
                <w:sz w:val="22"/>
                <w:szCs w:val="22"/>
              </w:rPr>
              <w:t>iuniloroferiteconsumatorilor (diversificareaofertei de produserom</w:t>
            </w:r>
            <w:r w:rsidR="00BF7545">
              <w:rPr>
                <w:rFonts w:ascii="Trebuchet MS" w:hAnsi="Trebuchet MS"/>
                <w:sz w:val="22"/>
                <w:szCs w:val="22"/>
              </w:rPr>
              <w:t>a</w:t>
            </w:r>
            <w:r w:rsidRPr="00E1071E">
              <w:rPr>
                <w:rFonts w:ascii="Trebuchet MS" w:hAnsi="Trebuchet MS"/>
                <w:sz w:val="22"/>
                <w:szCs w:val="22"/>
              </w:rPr>
              <w:t>ne</w:t>
            </w:r>
            <w:r w:rsidR="00BF7545">
              <w:rPr>
                <w:rFonts w:ascii="Times New Roman" w:hAnsi="Times New Roman" w:cs="Times New Roman"/>
                <w:sz w:val="22"/>
                <w:szCs w:val="22"/>
              </w:rPr>
              <w:t>s</w:t>
            </w:r>
            <w:r w:rsidRPr="00E1071E">
              <w:rPr>
                <w:rFonts w:ascii="Trebuchet MS" w:hAnsi="Trebuchet MS"/>
                <w:sz w:val="22"/>
                <w:szCs w:val="22"/>
              </w:rPr>
              <w:t>ti, proaspete</w:t>
            </w:r>
            <w:r w:rsidR="00BF7545">
              <w:rPr>
                <w:rFonts w:ascii="Times New Roman" w:hAnsi="Times New Roman" w:cs="Times New Roman"/>
                <w:sz w:val="22"/>
                <w:szCs w:val="22"/>
              </w:rPr>
              <w:t>s</w:t>
            </w:r>
            <w:r w:rsidRPr="00E1071E">
              <w:rPr>
                <w:rFonts w:ascii="Trebuchet MS" w:hAnsi="Trebuchet MS"/>
                <w:sz w:val="22"/>
                <w:szCs w:val="22"/>
              </w:rPr>
              <w:t>is</w:t>
            </w:r>
            <w:r w:rsidR="00BF7545">
              <w:rPr>
                <w:rFonts w:ascii="Trebuchet MS" w:hAnsi="Trebuchet MS"/>
                <w:sz w:val="22"/>
                <w:szCs w:val="22"/>
              </w:rPr>
              <w:t>a</w:t>
            </w:r>
            <w:r w:rsidRPr="00E1071E">
              <w:rPr>
                <w:rFonts w:ascii="Trebuchet MS" w:hAnsi="Trebuchet MS"/>
                <w:sz w:val="22"/>
                <w:szCs w:val="22"/>
              </w:rPr>
              <w:t>n</w:t>
            </w:r>
            <w:r w:rsidR="00BF7545">
              <w:rPr>
                <w:rFonts w:ascii="Trebuchet MS" w:hAnsi="Trebuchet MS"/>
                <w:sz w:val="22"/>
                <w:szCs w:val="22"/>
              </w:rPr>
              <w:t>a</w:t>
            </w:r>
            <w:r w:rsidRPr="00E1071E">
              <w:rPr>
                <w:rFonts w:ascii="Trebuchet MS" w:hAnsi="Trebuchet MS"/>
                <w:sz w:val="22"/>
                <w:szCs w:val="22"/>
              </w:rPr>
              <w:t>toase); o</w:t>
            </w:r>
            <w:r w:rsidRPr="00E1071E">
              <w:rPr>
                <w:rFonts w:ascii="Trebuchet MS" w:hAnsi="Trebuchet MS"/>
                <w:b/>
                <w:bCs/>
                <w:sz w:val="22"/>
                <w:szCs w:val="22"/>
              </w:rPr>
              <w:t>ferirea de servicii diverse</w:t>
            </w:r>
            <w:r w:rsidRPr="00E1071E">
              <w:rPr>
                <w:rFonts w:ascii="Trebuchet MS" w:hAnsi="Trebuchet MS"/>
                <w:sz w:val="22"/>
                <w:szCs w:val="22"/>
              </w:rPr>
              <w:t>c</w:t>
            </w:r>
            <w:r w:rsidR="00BF7545">
              <w:rPr>
                <w:rFonts w:ascii="Trebuchet MS" w:hAnsi="Trebuchet MS"/>
                <w:sz w:val="22"/>
                <w:szCs w:val="22"/>
              </w:rPr>
              <w:t>a</w:t>
            </w:r>
            <w:r w:rsidRPr="00E1071E">
              <w:rPr>
                <w:rFonts w:ascii="Trebuchet MS" w:hAnsi="Trebuchet MS"/>
                <w:sz w:val="22"/>
                <w:szCs w:val="22"/>
              </w:rPr>
              <w:t>tremembri (serviciitehnice, de informare, de promovare</w:t>
            </w:r>
            <w:r w:rsidR="00BF7545">
              <w:rPr>
                <w:rFonts w:ascii="Times New Roman" w:hAnsi="Times New Roman" w:cs="Times New Roman"/>
                <w:sz w:val="22"/>
                <w:szCs w:val="22"/>
              </w:rPr>
              <w:t>s</w:t>
            </w:r>
            <w:r w:rsidRPr="00E1071E">
              <w:rPr>
                <w:rFonts w:ascii="Trebuchet MS" w:hAnsi="Trebuchet MS"/>
                <w:sz w:val="22"/>
                <w:szCs w:val="22"/>
              </w:rPr>
              <w:t>iconsultan</w:t>
            </w:r>
            <w:r w:rsidR="00BF7545">
              <w:rPr>
                <w:rFonts w:ascii="Times New Roman" w:hAnsi="Times New Roman" w:cs="Times New Roman"/>
                <w:sz w:val="22"/>
                <w:szCs w:val="22"/>
              </w:rPr>
              <w:t>t</w:t>
            </w:r>
            <w:r w:rsidR="00BF7545">
              <w:rPr>
                <w:rFonts w:ascii="Trebuchet MS" w:hAnsi="Trebuchet MS"/>
                <w:sz w:val="22"/>
                <w:szCs w:val="22"/>
              </w:rPr>
              <w:t>a</w:t>
            </w:r>
            <w:r w:rsidRPr="00E1071E">
              <w:rPr>
                <w:rFonts w:ascii="Trebuchet MS" w:hAnsi="Trebuchet MS"/>
                <w:sz w:val="22"/>
                <w:szCs w:val="22"/>
              </w:rPr>
              <w:t>).</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lastRenderedPageBreak/>
        <w:t>Trimiteri la alteacte legislative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E1071E" w:rsidRPr="00E1071E" w:rsidTr="002C1A04">
        <w:tc>
          <w:tcPr>
            <w:tcW w:w="9218"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Legisla</w:t>
            </w:r>
            <w:r w:rsidR="00BF7545">
              <w:rPr>
                <w:rFonts w:ascii="Trebuchet MS" w:hAnsi="Trebuchet MS"/>
                <w:b/>
                <w:sz w:val="22"/>
                <w:szCs w:val="22"/>
              </w:rPr>
              <w:t>t</w:t>
            </w:r>
            <w:r w:rsidRPr="00E1071E">
              <w:rPr>
                <w:rFonts w:ascii="Trebuchet MS" w:hAnsi="Trebuchet MS"/>
                <w:b/>
                <w:sz w:val="22"/>
                <w:szCs w:val="22"/>
              </w:rPr>
              <w:t xml:space="preserve">ie UE: </w:t>
            </w:r>
            <w:r w:rsidRPr="00E1071E">
              <w:rPr>
                <w:rFonts w:ascii="Trebuchet MS" w:hAnsi="Trebuchet MS"/>
                <w:sz w:val="22"/>
                <w:szCs w:val="22"/>
              </w:rPr>
              <w:t xml:space="preserve">Reg. (UE) nr. 1303/2013; Reg. (UE) nr. 1305/2013; Reg. (UE) nr. 1407/2013, R (CE) nr. 1435/2003, Regulamentul (UE) nr. 807/2014. </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Legisla</w:t>
            </w:r>
            <w:r w:rsidR="005C3696">
              <w:rPr>
                <w:rFonts w:ascii="Trebuchet MS" w:hAnsi="Trebuchet MS"/>
                <w:b/>
                <w:sz w:val="22"/>
                <w:szCs w:val="22"/>
              </w:rPr>
              <w:t>t</w:t>
            </w:r>
            <w:r w:rsidRPr="00E1071E">
              <w:rPr>
                <w:rFonts w:ascii="Trebuchet MS" w:hAnsi="Trebuchet MS"/>
                <w:b/>
                <w:sz w:val="22"/>
                <w:szCs w:val="22"/>
              </w:rPr>
              <w:t>ieNa</w:t>
            </w:r>
            <w:r w:rsidR="005C3696">
              <w:rPr>
                <w:rFonts w:ascii="Trebuchet MS" w:hAnsi="Trebuchet MS"/>
                <w:b/>
                <w:sz w:val="22"/>
                <w:szCs w:val="22"/>
              </w:rPr>
              <w:t>t</w:t>
            </w:r>
            <w:r w:rsidRPr="00E1071E">
              <w:rPr>
                <w:rFonts w:ascii="Trebuchet MS" w:hAnsi="Trebuchet MS"/>
                <w:b/>
                <w:sz w:val="22"/>
                <w:szCs w:val="22"/>
              </w:rPr>
              <w:t>ional</w:t>
            </w:r>
            <w:r w:rsidR="00BF7545">
              <w:rPr>
                <w:rFonts w:ascii="Trebuchet MS" w:hAnsi="Trebuchet MS"/>
                <w:b/>
                <w:sz w:val="22"/>
                <w:szCs w:val="22"/>
              </w:rPr>
              <w:t>a</w:t>
            </w:r>
            <w:r w:rsidRPr="00E1071E">
              <w:rPr>
                <w:rFonts w:ascii="Trebuchet MS" w:hAnsi="Trebuchet MS"/>
                <w:b/>
                <w:sz w:val="22"/>
                <w:szCs w:val="22"/>
              </w:rPr>
              <w:t xml:space="preserve">: </w:t>
            </w:r>
            <w:r w:rsidRPr="00E1071E">
              <w:rPr>
                <w:rFonts w:ascii="Trebuchet MS" w:hAnsi="Trebuchet MS"/>
                <w:sz w:val="22"/>
                <w:szCs w:val="22"/>
              </w:rPr>
              <w:t>Ordonan</w:t>
            </w:r>
            <w:r w:rsidR="00BF7545">
              <w:rPr>
                <w:rFonts w:ascii="Times New Roman" w:hAnsi="Times New Roman" w:cs="Times New Roman"/>
                <w:sz w:val="22"/>
                <w:szCs w:val="22"/>
              </w:rPr>
              <w:t>t</w:t>
            </w:r>
            <w:r w:rsidRPr="00E1071E">
              <w:rPr>
                <w:rFonts w:ascii="Trebuchet MS" w:hAnsi="Trebuchet MS"/>
                <w:sz w:val="22"/>
                <w:szCs w:val="22"/>
              </w:rPr>
              <w:t>a de Guvern 26/2000 cu privire la asocia</w:t>
            </w:r>
            <w:r w:rsidR="00BF7545">
              <w:rPr>
                <w:rFonts w:ascii="Times New Roman" w:hAnsi="Times New Roman" w:cs="Times New Roman"/>
                <w:sz w:val="22"/>
                <w:szCs w:val="22"/>
              </w:rPr>
              <w:t>t</w:t>
            </w:r>
            <w:r w:rsidRPr="00E1071E">
              <w:rPr>
                <w:rFonts w:ascii="Trebuchet MS" w:hAnsi="Trebuchet MS"/>
                <w:sz w:val="22"/>
                <w:szCs w:val="22"/>
              </w:rPr>
              <w:t>ii</w:t>
            </w:r>
            <w:r w:rsidR="00BF7545">
              <w:rPr>
                <w:rFonts w:ascii="Times New Roman" w:hAnsi="Times New Roman" w:cs="Times New Roman"/>
                <w:sz w:val="22"/>
                <w:szCs w:val="22"/>
              </w:rPr>
              <w:t>s</w:t>
            </w:r>
            <w:r w:rsidRPr="00E1071E">
              <w:rPr>
                <w:rFonts w:ascii="Trebuchet MS" w:hAnsi="Trebuchet MS"/>
                <w:sz w:val="22"/>
                <w:szCs w:val="22"/>
              </w:rPr>
              <w:t>ifunda</w:t>
            </w:r>
            <w:r w:rsidR="00BF7545">
              <w:rPr>
                <w:rFonts w:ascii="Times New Roman" w:hAnsi="Times New Roman" w:cs="Times New Roman"/>
                <w:sz w:val="22"/>
                <w:szCs w:val="22"/>
              </w:rPr>
              <w:t>t</w:t>
            </w:r>
            <w:r w:rsidRPr="00E1071E">
              <w:rPr>
                <w:rFonts w:ascii="Trebuchet MS" w:hAnsi="Trebuchet MS"/>
                <w:sz w:val="22"/>
                <w:szCs w:val="22"/>
              </w:rPr>
              <w:t>ii,Legea nr. 348/2003 a pomiculturii, republicata, Legea nr. 36/ 1991, cu modific</w:t>
            </w:r>
            <w:r w:rsidR="00BF7545">
              <w:rPr>
                <w:rFonts w:ascii="Trebuchet MS" w:hAnsi="Trebuchet MS"/>
                <w:sz w:val="22"/>
                <w:szCs w:val="22"/>
              </w:rPr>
              <w:t>a</w:t>
            </w:r>
            <w:r w:rsidRPr="00E1071E">
              <w:rPr>
                <w:rFonts w:ascii="Trebuchet MS" w:hAnsi="Trebuchet MS"/>
                <w:sz w:val="22"/>
                <w:szCs w:val="22"/>
              </w:rPr>
              <w:t>rile</w:t>
            </w:r>
            <w:r w:rsidR="00BF7545">
              <w:rPr>
                <w:rFonts w:ascii="Times New Roman" w:hAnsi="Times New Roman" w:cs="Times New Roman"/>
                <w:sz w:val="22"/>
                <w:szCs w:val="22"/>
              </w:rPr>
              <w:t>s</w:t>
            </w:r>
            <w:r w:rsidRPr="00E1071E">
              <w:rPr>
                <w:rFonts w:ascii="Trebuchet MS" w:hAnsi="Trebuchet MS"/>
                <w:sz w:val="22"/>
                <w:szCs w:val="22"/>
              </w:rPr>
              <w:t>icomplet</w:t>
            </w:r>
            <w:r w:rsidR="00BF7545">
              <w:rPr>
                <w:rFonts w:ascii="Trebuchet MS" w:hAnsi="Trebuchet MS"/>
                <w:sz w:val="22"/>
                <w:szCs w:val="22"/>
              </w:rPr>
              <w:t>a</w:t>
            </w:r>
            <w:r w:rsidRPr="00E1071E">
              <w:rPr>
                <w:rFonts w:ascii="Trebuchet MS" w:hAnsi="Trebuchet MS"/>
                <w:sz w:val="22"/>
                <w:szCs w:val="22"/>
              </w:rPr>
              <w:t>rileulterioare, Legea nr. 1/ 2005 ei cu complet</w:t>
            </w:r>
            <w:r w:rsidR="00BF7545">
              <w:rPr>
                <w:rFonts w:ascii="Trebuchet MS" w:hAnsi="Trebuchet MS"/>
                <w:sz w:val="22"/>
                <w:szCs w:val="22"/>
              </w:rPr>
              <w:t>a</w:t>
            </w:r>
            <w:r w:rsidRPr="00E1071E">
              <w:rPr>
                <w:rFonts w:ascii="Trebuchet MS" w:hAnsi="Trebuchet MS"/>
                <w:sz w:val="22"/>
                <w:szCs w:val="22"/>
              </w:rPr>
              <w:t>rile</w:t>
            </w:r>
            <w:r w:rsidR="00BF7545">
              <w:rPr>
                <w:rFonts w:ascii="Times New Roman" w:hAnsi="Times New Roman" w:cs="Times New Roman"/>
                <w:sz w:val="22"/>
                <w:szCs w:val="22"/>
              </w:rPr>
              <w:t>s</w:t>
            </w:r>
            <w:r w:rsidRPr="00E1071E">
              <w:rPr>
                <w:rFonts w:ascii="Trebuchet MS" w:hAnsi="Trebuchet MS"/>
                <w:sz w:val="22"/>
                <w:szCs w:val="22"/>
              </w:rPr>
              <w:t>imodific</w:t>
            </w:r>
            <w:r w:rsidR="00BF7545">
              <w:rPr>
                <w:rFonts w:ascii="Trebuchet MS" w:hAnsi="Trebuchet MS"/>
                <w:sz w:val="22"/>
                <w:szCs w:val="22"/>
              </w:rPr>
              <w:t>a</w:t>
            </w:r>
            <w:r w:rsidRPr="00E1071E">
              <w:rPr>
                <w:rFonts w:ascii="Trebuchet MS" w:hAnsi="Trebuchet MS"/>
                <w:sz w:val="22"/>
                <w:szCs w:val="22"/>
              </w:rPr>
              <w:t>rileulterioare, Legeacoopera</w:t>
            </w:r>
            <w:r w:rsidR="00BF7545">
              <w:rPr>
                <w:rFonts w:ascii="Times New Roman" w:hAnsi="Times New Roman" w:cs="Times New Roman"/>
                <w:sz w:val="22"/>
                <w:szCs w:val="22"/>
              </w:rPr>
              <w:t>t</w:t>
            </w:r>
            <w:r w:rsidRPr="00E1071E">
              <w:rPr>
                <w:rFonts w:ascii="Trebuchet MS" w:hAnsi="Trebuchet MS"/>
                <w:sz w:val="22"/>
                <w:szCs w:val="22"/>
              </w:rPr>
              <w:t>ieiagricole nr. 566/ 2004, cu modific</w:t>
            </w:r>
            <w:r w:rsidR="00BF7545">
              <w:rPr>
                <w:rFonts w:ascii="Trebuchet MS" w:hAnsi="Trebuchet MS"/>
                <w:sz w:val="22"/>
                <w:szCs w:val="22"/>
              </w:rPr>
              <w:t>a</w:t>
            </w:r>
            <w:r w:rsidRPr="00E1071E">
              <w:rPr>
                <w:rFonts w:ascii="Trebuchet MS" w:hAnsi="Trebuchet MS"/>
                <w:sz w:val="22"/>
                <w:szCs w:val="22"/>
              </w:rPr>
              <w:t>rile</w:t>
            </w:r>
            <w:r w:rsidR="00BF7545">
              <w:rPr>
                <w:rFonts w:ascii="Times New Roman" w:hAnsi="Times New Roman" w:cs="Times New Roman"/>
                <w:sz w:val="22"/>
                <w:szCs w:val="22"/>
              </w:rPr>
              <w:t>s</w:t>
            </w:r>
            <w:r w:rsidRPr="00E1071E">
              <w:rPr>
                <w:rFonts w:ascii="Trebuchet MS" w:hAnsi="Trebuchet MS"/>
                <w:sz w:val="22"/>
                <w:szCs w:val="22"/>
              </w:rPr>
              <w:t>icomplet</w:t>
            </w:r>
            <w:r w:rsidR="00BF7545">
              <w:rPr>
                <w:rFonts w:ascii="Trebuchet MS" w:hAnsi="Trebuchet MS"/>
                <w:sz w:val="22"/>
                <w:szCs w:val="22"/>
              </w:rPr>
              <w:t>a</w:t>
            </w:r>
            <w:r w:rsidRPr="00E1071E">
              <w:rPr>
                <w:rFonts w:ascii="Trebuchet MS" w:hAnsi="Trebuchet MS"/>
                <w:sz w:val="22"/>
                <w:szCs w:val="22"/>
              </w:rPr>
              <w:t>rileulterioare, OrdonanţaGuvernului nr. 37/2005; Hotăr</w:t>
            </w:r>
            <w:r w:rsidR="00BF7545">
              <w:rPr>
                <w:rFonts w:ascii="Trebuchet MS" w:hAnsi="Trebuchet MS"/>
                <w:sz w:val="22"/>
                <w:szCs w:val="22"/>
              </w:rPr>
              <w:t>a</w:t>
            </w:r>
            <w:r w:rsidRPr="00E1071E">
              <w:rPr>
                <w:rFonts w:ascii="Trebuchet MS" w:hAnsi="Trebuchet MS"/>
                <w:sz w:val="22"/>
                <w:szCs w:val="22"/>
              </w:rPr>
              <w:t xml:space="preserve">reaGuvernului nr. 156 din 12 februarie 2004 pentruaprobareaNormelormetodologice de aplicare a Legiipomiculturii nr. 348/2003; Ordinulministruluiagriculturii, pădurilorșidezvoltăriirurale nr. 171/2006 privindaprobareaNormelor de aplicare a OrdonanţeiGuvernului nr. 37/2005 </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Beneficiaridirec</w:t>
      </w:r>
      <w:r w:rsidR="00BF7545">
        <w:rPr>
          <w:rFonts w:ascii="Trebuchet MS" w:hAnsi="Trebuchet MS"/>
          <w:b/>
          <w:sz w:val="22"/>
          <w:szCs w:val="22"/>
        </w:rPr>
        <w:t>t</w:t>
      </w:r>
      <w:r w:rsidRPr="00E1071E">
        <w:rPr>
          <w:rFonts w:ascii="Trebuchet MS" w:hAnsi="Trebuchet MS"/>
          <w:b/>
          <w:sz w:val="22"/>
          <w:szCs w:val="22"/>
        </w:rPr>
        <w:t>i/indirec</w:t>
      </w:r>
      <w:r w:rsidR="00BF7545">
        <w:rPr>
          <w:rFonts w:ascii="Trebuchet MS" w:hAnsi="Trebuchet MS"/>
          <w:b/>
          <w:sz w:val="22"/>
          <w:szCs w:val="22"/>
        </w:rPr>
        <w:t>t</w:t>
      </w:r>
      <w:r w:rsidRPr="00E1071E">
        <w:rPr>
          <w:rFonts w:ascii="Trebuchet MS" w:hAnsi="Trebuchet MS"/>
          <w:b/>
          <w:sz w:val="22"/>
          <w:szCs w:val="22"/>
        </w:rPr>
        <w:t>i (grup</w:t>
      </w:r>
      <w:r w:rsidR="00BF7545">
        <w:rPr>
          <w:rFonts w:ascii="Trebuchet MS" w:hAnsi="Trebuchet MS"/>
          <w:b/>
          <w:sz w:val="22"/>
          <w:szCs w:val="22"/>
        </w:rPr>
        <w:t>t</w:t>
      </w:r>
      <w:r w:rsidRPr="00E1071E">
        <w:rPr>
          <w:rFonts w:ascii="Trebuchet MS" w:hAnsi="Trebuchet MS"/>
          <w:b/>
          <w:sz w:val="22"/>
          <w:szCs w:val="22"/>
        </w:rPr>
        <w:t>int</w:t>
      </w:r>
      <w:r w:rsidR="00BF7545">
        <w:rPr>
          <w:rFonts w:ascii="Trebuchet MS" w:hAnsi="Trebuchet MS"/>
          <w:b/>
          <w:sz w:val="22"/>
          <w:szCs w:val="22"/>
        </w:rPr>
        <w:t>a</w:t>
      </w:r>
      <w:r w:rsidRPr="00E1071E">
        <w:rPr>
          <w:rFonts w:ascii="Trebuchet MS" w:hAnsi="Trebuchet MS"/>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spacing w:line="276" w:lineRule="auto"/>
              <w:contextualSpacing/>
              <w:jc w:val="both"/>
              <w:rPr>
                <w:rFonts w:ascii="Trebuchet MS" w:hAnsi="Trebuchet MS"/>
                <w:b/>
                <w:sz w:val="22"/>
                <w:szCs w:val="22"/>
              </w:rPr>
            </w:pPr>
            <w:r w:rsidRPr="00E1071E">
              <w:rPr>
                <w:rFonts w:ascii="Trebuchet MS" w:hAnsi="Trebuchet MS"/>
                <w:b/>
                <w:sz w:val="22"/>
                <w:szCs w:val="22"/>
              </w:rPr>
              <w:t xml:space="preserve">Beneficiaridirecti: </w:t>
            </w:r>
            <w:r w:rsidRPr="00E1071E">
              <w:rPr>
                <w:rFonts w:ascii="Trebuchet MS" w:hAnsi="Trebuchet MS"/>
                <w:sz w:val="22"/>
                <w:szCs w:val="22"/>
              </w:rPr>
              <w:t>PARTENERIATE constituite</w:t>
            </w:r>
            <w:r w:rsidR="00BF7545">
              <w:rPr>
                <w:rFonts w:ascii="Trebuchet MS" w:hAnsi="Trebuchet MS"/>
                <w:sz w:val="22"/>
                <w:szCs w:val="22"/>
              </w:rPr>
              <w:t>i</w:t>
            </w:r>
            <w:r w:rsidRPr="00E1071E">
              <w:rPr>
                <w:rFonts w:ascii="Trebuchet MS" w:hAnsi="Trebuchet MS"/>
                <w:sz w:val="22"/>
                <w:szCs w:val="22"/>
              </w:rPr>
              <w:t>n bazaunui ACORD DE  COOPERARE şi</w:t>
            </w:r>
            <w:r w:rsidR="00BF7545">
              <w:rPr>
                <w:rFonts w:ascii="Trebuchet MS" w:hAnsi="Trebuchet MS"/>
                <w:sz w:val="22"/>
                <w:szCs w:val="22"/>
              </w:rPr>
              <w:t>i</w:t>
            </w:r>
            <w:r w:rsidRPr="00E1071E">
              <w:rPr>
                <w:rFonts w:ascii="Trebuchet MS" w:hAnsi="Trebuchet MS"/>
                <w:sz w:val="22"/>
                <w:szCs w:val="22"/>
              </w:rPr>
              <w:t>n a c</w:t>
            </w:r>
            <w:r w:rsidR="00BF7545">
              <w:rPr>
                <w:rFonts w:ascii="Trebuchet MS" w:hAnsi="Trebuchet MS"/>
                <w:sz w:val="22"/>
                <w:szCs w:val="22"/>
              </w:rPr>
              <w:t>a</w:t>
            </w:r>
            <w:r w:rsidRPr="00E1071E">
              <w:rPr>
                <w:rFonts w:ascii="Trebuchet MS" w:hAnsi="Trebuchet MS"/>
                <w:sz w:val="22"/>
                <w:szCs w:val="22"/>
              </w:rPr>
              <w:t>ruicomponen</w:t>
            </w:r>
            <w:r w:rsidR="005C3696">
              <w:rPr>
                <w:rFonts w:ascii="Trebuchet MS" w:hAnsi="Trebuchet MS"/>
                <w:sz w:val="22"/>
                <w:szCs w:val="22"/>
              </w:rPr>
              <w:t>t</w:t>
            </w:r>
            <w:r w:rsidR="00BF7545">
              <w:rPr>
                <w:rFonts w:ascii="Trebuchet MS" w:hAnsi="Trebuchet MS"/>
                <w:sz w:val="22"/>
                <w:szCs w:val="22"/>
              </w:rPr>
              <w:t>a</w:t>
            </w:r>
            <w:r w:rsidRPr="00E1071E">
              <w:rPr>
                <w:rFonts w:ascii="Trebuchet MS" w:hAnsi="Trebuchet MS"/>
                <w:sz w:val="22"/>
                <w:szCs w:val="22"/>
              </w:rPr>
              <w:t>s</w:t>
            </w:r>
            <w:r w:rsidR="00BF7545">
              <w:rPr>
                <w:rFonts w:ascii="Trebuchet MS" w:hAnsi="Trebuchet MS"/>
                <w:sz w:val="22"/>
                <w:szCs w:val="22"/>
              </w:rPr>
              <w:t>a</w:t>
            </w:r>
            <w:r w:rsidRPr="00E1071E">
              <w:rPr>
                <w:rFonts w:ascii="Trebuchet MS" w:hAnsi="Trebuchet MS"/>
                <w:sz w:val="22"/>
                <w:szCs w:val="22"/>
              </w:rPr>
              <w:t xml:space="preserve"> fie celpu</w:t>
            </w:r>
            <w:r w:rsidR="005C3696">
              <w:rPr>
                <w:rFonts w:ascii="Trebuchet MS" w:hAnsi="Trebuchet MS"/>
                <w:sz w:val="22"/>
                <w:szCs w:val="22"/>
              </w:rPr>
              <w:t>t</w:t>
            </w:r>
            <w:r w:rsidRPr="00E1071E">
              <w:rPr>
                <w:rFonts w:ascii="Trebuchet MS" w:hAnsi="Trebuchet MS"/>
                <w:sz w:val="22"/>
                <w:szCs w:val="22"/>
              </w:rPr>
              <w:t>in un partener din categoriile de maijos</w:t>
            </w:r>
            <w:r w:rsidR="00BF7545">
              <w:rPr>
                <w:rFonts w:ascii="Times New Roman" w:hAnsi="Times New Roman" w:cs="Times New Roman"/>
                <w:sz w:val="22"/>
                <w:szCs w:val="22"/>
              </w:rPr>
              <w:t>s</w:t>
            </w:r>
            <w:r w:rsidRPr="00E1071E">
              <w:rPr>
                <w:rFonts w:ascii="Trebuchet MS" w:hAnsi="Trebuchet MS"/>
                <w:sz w:val="22"/>
                <w:szCs w:val="22"/>
              </w:rPr>
              <w:t>icelpu</w:t>
            </w:r>
            <w:r w:rsidR="00BF7545">
              <w:rPr>
                <w:rFonts w:ascii="Times New Roman" w:hAnsi="Times New Roman" w:cs="Times New Roman"/>
                <w:sz w:val="22"/>
                <w:szCs w:val="22"/>
              </w:rPr>
              <w:t>t</w:t>
            </w:r>
            <w:r w:rsidRPr="00E1071E">
              <w:rPr>
                <w:rFonts w:ascii="Trebuchet MS" w:hAnsi="Trebuchet MS"/>
                <w:sz w:val="22"/>
                <w:szCs w:val="22"/>
              </w:rPr>
              <w:t>in un fermiersau un grup de produc</w:t>
            </w:r>
            <w:r w:rsidR="00BF7545">
              <w:rPr>
                <w:rFonts w:ascii="Trebuchet MS" w:hAnsi="Trebuchet MS"/>
                <w:sz w:val="22"/>
                <w:szCs w:val="22"/>
              </w:rPr>
              <w:t>a</w:t>
            </w:r>
            <w:r w:rsidRPr="00E1071E">
              <w:rPr>
                <w:rFonts w:ascii="Trebuchet MS" w:hAnsi="Trebuchet MS"/>
                <w:sz w:val="22"/>
                <w:szCs w:val="22"/>
              </w:rPr>
              <w:t>tori/o cooperativ</w:t>
            </w:r>
            <w:r w:rsidR="00BF7545">
              <w:rPr>
                <w:rFonts w:ascii="Trebuchet MS" w:hAnsi="Trebuchet MS"/>
                <w:sz w:val="22"/>
                <w:szCs w:val="22"/>
              </w:rPr>
              <w:t>a</w:t>
            </w:r>
            <w:r w:rsidRPr="00E1071E">
              <w:rPr>
                <w:rFonts w:ascii="Trebuchet MS" w:hAnsi="Trebuchet MS"/>
                <w:sz w:val="22"/>
                <w:szCs w:val="22"/>
              </w:rPr>
              <w:t xml:space="preserve"> care </w:t>
            </w:r>
            <w:r w:rsidR="00BF7545">
              <w:rPr>
                <w:rFonts w:ascii="Trebuchet MS" w:hAnsi="Trebuchet MS"/>
                <w:sz w:val="22"/>
                <w:szCs w:val="22"/>
              </w:rPr>
              <w:t>i</w:t>
            </w:r>
            <w:r w:rsidR="00BF7545">
              <w:rPr>
                <w:rFonts w:ascii="Times New Roman" w:hAnsi="Times New Roman" w:cs="Times New Roman"/>
                <w:sz w:val="22"/>
                <w:szCs w:val="22"/>
              </w:rPr>
              <w:t>s</w:t>
            </w:r>
            <w:r w:rsidRPr="00E1071E">
              <w:rPr>
                <w:rFonts w:ascii="Trebuchet MS" w:hAnsi="Trebuchet MS"/>
                <w:sz w:val="22"/>
                <w:szCs w:val="22"/>
              </w:rPr>
              <w:t>idesf</w:t>
            </w:r>
            <w:r w:rsidR="00BF7545">
              <w:rPr>
                <w:rFonts w:ascii="Trebuchet MS" w:hAnsi="Trebuchet MS"/>
                <w:sz w:val="22"/>
                <w:szCs w:val="22"/>
              </w:rPr>
              <w:t>a</w:t>
            </w:r>
            <w:r w:rsidR="00BF7545">
              <w:rPr>
                <w:rFonts w:ascii="Times New Roman" w:hAnsi="Times New Roman" w:cs="Times New Roman"/>
                <w:sz w:val="22"/>
                <w:szCs w:val="22"/>
              </w:rPr>
              <w:t>s</w:t>
            </w:r>
            <w:r w:rsidRPr="00E1071E">
              <w:rPr>
                <w:rFonts w:ascii="Trebuchet MS" w:hAnsi="Trebuchet MS"/>
                <w:sz w:val="22"/>
                <w:szCs w:val="22"/>
              </w:rPr>
              <w:t>oar</w:t>
            </w:r>
            <w:r w:rsidR="00BF7545">
              <w:rPr>
                <w:rFonts w:ascii="Trebuchet MS" w:hAnsi="Trebuchet MS"/>
                <w:sz w:val="22"/>
                <w:szCs w:val="22"/>
              </w:rPr>
              <w:t>a</w:t>
            </w:r>
            <w:r w:rsidRPr="00E1071E">
              <w:rPr>
                <w:rFonts w:ascii="Trebuchet MS" w:hAnsi="Trebuchet MS"/>
                <w:sz w:val="22"/>
                <w:szCs w:val="22"/>
              </w:rPr>
              <w:t>activitatea</w:t>
            </w:r>
            <w:r w:rsidR="00BF7545">
              <w:rPr>
                <w:rFonts w:ascii="Trebuchet MS" w:hAnsi="Trebuchet MS"/>
                <w:sz w:val="22"/>
                <w:szCs w:val="22"/>
              </w:rPr>
              <w:t>i</w:t>
            </w:r>
            <w:r w:rsidRPr="00E1071E">
              <w:rPr>
                <w:rFonts w:ascii="Trebuchet MS" w:hAnsi="Trebuchet MS"/>
                <w:sz w:val="22"/>
                <w:szCs w:val="22"/>
              </w:rPr>
              <w:t xml:space="preserve">n sectorulagricol/pomicol, </w:t>
            </w:r>
            <w:r w:rsidR="00BF7545">
              <w:rPr>
                <w:rFonts w:ascii="Trebuchet MS" w:hAnsi="Trebuchet MS"/>
                <w:sz w:val="22"/>
                <w:szCs w:val="22"/>
              </w:rPr>
              <w:t>i</w:t>
            </w:r>
            <w:r w:rsidRPr="00E1071E">
              <w:rPr>
                <w:rFonts w:ascii="Trebuchet MS" w:hAnsi="Trebuchet MS"/>
                <w:sz w:val="22"/>
                <w:szCs w:val="22"/>
              </w:rPr>
              <w:t>n func</w:t>
            </w:r>
            <w:r w:rsidR="00BF7545">
              <w:rPr>
                <w:rFonts w:ascii="Times New Roman" w:hAnsi="Times New Roman" w:cs="Times New Roman"/>
                <w:sz w:val="22"/>
                <w:szCs w:val="22"/>
              </w:rPr>
              <w:t>t</w:t>
            </w:r>
            <w:r w:rsidRPr="00E1071E">
              <w:rPr>
                <w:rFonts w:ascii="Trebuchet MS" w:hAnsi="Trebuchet MS"/>
                <w:sz w:val="22"/>
                <w:szCs w:val="22"/>
              </w:rPr>
              <w:t>ie de subm</w:t>
            </w:r>
            <w:r w:rsidR="00BF7545">
              <w:rPr>
                <w:rFonts w:ascii="Trebuchet MS" w:hAnsi="Trebuchet MS"/>
                <w:sz w:val="22"/>
                <w:szCs w:val="22"/>
              </w:rPr>
              <w:t>a</w:t>
            </w:r>
            <w:r w:rsidRPr="00E1071E">
              <w:rPr>
                <w:rFonts w:ascii="Trebuchet MS" w:hAnsi="Trebuchet MS"/>
                <w:sz w:val="22"/>
                <w:szCs w:val="22"/>
              </w:rPr>
              <w:t>sur</w:t>
            </w:r>
            <w:r w:rsidR="00BF7545">
              <w:rPr>
                <w:rFonts w:ascii="Trebuchet MS" w:hAnsi="Trebuchet MS"/>
                <w:sz w:val="22"/>
                <w:szCs w:val="22"/>
              </w:rPr>
              <w:t>a</w:t>
            </w:r>
            <w:r w:rsidRPr="00E1071E">
              <w:rPr>
                <w:rFonts w:ascii="Trebuchet MS" w:hAnsi="Trebuchet MS"/>
                <w:sz w:val="22"/>
                <w:szCs w:val="22"/>
              </w:rPr>
              <w:t>: fermieri, micro</w:t>
            </w:r>
            <w:r w:rsidR="00BF7545">
              <w:rPr>
                <w:rFonts w:ascii="Trebuchet MS" w:hAnsi="Trebuchet MS"/>
                <w:sz w:val="22"/>
                <w:szCs w:val="22"/>
              </w:rPr>
              <w:t>i</w:t>
            </w:r>
            <w:r w:rsidRPr="00E1071E">
              <w:rPr>
                <w:rFonts w:ascii="Trebuchet MS" w:hAnsi="Trebuchet MS"/>
                <w:sz w:val="22"/>
                <w:szCs w:val="22"/>
              </w:rPr>
              <w:t>ntreprinderi</w:t>
            </w:r>
            <w:r w:rsidR="00BF7545">
              <w:rPr>
                <w:rFonts w:ascii="Times New Roman" w:hAnsi="Times New Roman" w:cs="Times New Roman"/>
                <w:sz w:val="22"/>
                <w:szCs w:val="22"/>
              </w:rPr>
              <w:t>s</w:t>
            </w:r>
            <w:r w:rsidRPr="00E1071E">
              <w:rPr>
                <w:rFonts w:ascii="Trebuchet MS" w:hAnsi="Trebuchet MS"/>
                <w:sz w:val="22"/>
                <w:szCs w:val="22"/>
              </w:rPr>
              <w:t>i</w:t>
            </w:r>
            <w:r w:rsidR="00BF7545">
              <w:rPr>
                <w:rFonts w:ascii="Trebuchet MS" w:hAnsi="Trebuchet MS"/>
                <w:sz w:val="22"/>
                <w:szCs w:val="22"/>
              </w:rPr>
              <w:t>i</w:t>
            </w:r>
            <w:r w:rsidRPr="00E1071E">
              <w:rPr>
                <w:rFonts w:ascii="Trebuchet MS" w:hAnsi="Trebuchet MS"/>
                <w:sz w:val="22"/>
                <w:szCs w:val="22"/>
              </w:rPr>
              <w:t>ntreprinderimici, organiza</w:t>
            </w:r>
            <w:r w:rsidR="00BF7545">
              <w:rPr>
                <w:rFonts w:ascii="Times New Roman" w:hAnsi="Times New Roman" w:cs="Times New Roman"/>
                <w:sz w:val="22"/>
                <w:szCs w:val="22"/>
              </w:rPr>
              <w:t>t</w:t>
            </w:r>
            <w:r w:rsidRPr="00E1071E">
              <w:rPr>
                <w:rFonts w:ascii="Trebuchet MS" w:hAnsi="Trebuchet MS"/>
                <w:sz w:val="22"/>
                <w:szCs w:val="22"/>
              </w:rPr>
              <w:t>iineguvernamentale, consilii locale, unit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w:t>
            </w:r>
            <w:r w:rsidR="00BF7545">
              <w:rPr>
                <w:rFonts w:ascii="Times New Roman" w:hAnsi="Times New Roman" w:cs="Times New Roman"/>
                <w:sz w:val="22"/>
                <w:szCs w:val="22"/>
              </w:rPr>
              <w:t>s</w:t>
            </w:r>
            <w:r w:rsidRPr="00E1071E">
              <w:rPr>
                <w:rFonts w:ascii="Trebuchet MS" w:hAnsi="Trebuchet MS"/>
                <w:sz w:val="22"/>
                <w:szCs w:val="22"/>
              </w:rPr>
              <w:t>colare, sanitare, de agrement</w:t>
            </w:r>
            <w:r w:rsidR="00BF7545">
              <w:rPr>
                <w:rFonts w:ascii="Times New Roman" w:hAnsi="Times New Roman" w:cs="Times New Roman"/>
                <w:sz w:val="22"/>
                <w:szCs w:val="22"/>
              </w:rPr>
              <w:t>s</w:t>
            </w:r>
            <w:r w:rsidRPr="00E1071E">
              <w:rPr>
                <w:rFonts w:ascii="Trebuchet MS" w:hAnsi="Trebuchet MS"/>
                <w:sz w:val="22"/>
                <w:szCs w:val="22"/>
              </w:rPr>
              <w:t>i de alimenta</w:t>
            </w:r>
            <w:r w:rsidR="00BF7545">
              <w:rPr>
                <w:rFonts w:ascii="Times New Roman" w:hAnsi="Times New Roman" w:cs="Times New Roman"/>
                <w:sz w:val="22"/>
                <w:szCs w:val="22"/>
              </w:rPr>
              <w:t>t</w:t>
            </w:r>
            <w:r w:rsidRPr="00E1071E">
              <w:rPr>
                <w:rFonts w:ascii="Trebuchet MS" w:hAnsi="Trebuchet MS"/>
                <w:sz w:val="22"/>
                <w:szCs w:val="22"/>
              </w:rPr>
              <w:t>ie public</w:t>
            </w:r>
            <w:r w:rsidR="00BF7545">
              <w:rPr>
                <w:rFonts w:ascii="Trebuchet MS" w:hAnsi="Trebuchet MS"/>
                <w:sz w:val="22"/>
                <w:szCs w:val="22"/>
              </w:rPr>
              <w:t>a</w:t>
            </w:r>
            <w:r w:rsidRPr="00E1071E">
              <w:rPr>
                <w:rFonts w:ascii="Trebuchet MS" w:hAnsi="Trebuchet MS"/>
                <w:sz w:val="22"/>
                <w:szCs w:val="22"/>
              </w:rPr>
              <w:t>.</w:t>
            </w:r>
          </w:p>
          <w:p w:rsidR="00E1071E" w:rsidRPr="00E1071E" w:rsidRDefault="00E1071E" w:rsidP="00E1071E">
            <w:pPr>
              <w:spacing w:line="276" w:lineRule="auto"/>
              <w:contextualSpacing/>
              <w:jc w:val="both"/>
              <w:rPr>
                <w:rFonts w:ascii="Trebuchet MS" w:hAnsi="Trebuchet MS"/>
                <w:bCs/>
                <w:sz w:val="22"/>
                <w:szCs w:val="22"/>
              </w:rPr>
            </w:pPr>
            <w:r w:rsidRPr="00E1071E">
              <w:rPr>
                <w:rFonts w:ascii="Trebuchet MS" w:hAnsi="Trebuchet MS"/>
                <w:b/>
                <w:sz w:val="22"/>
                <w:szCs w:val="22"/>
              </w:rPr>
              <w:t>Beneficiariiindirec</w:t>
            </w:r>
            <w:r w:rsidR="00BF7545">
              <w:rPr>
                <w:rFonts w:ascii="Trebuchet MS" w:hAnsi="Trebuchet MS"/>
                <w:b/>
                <w:sz w:val="22"/>
                <w:szCs w:val="22"/>
              </w:rPr>
              <w:t>t</w:t>
            </w:r>
            <w:r w:rsidRPr="00E1071E">
              <w:rPr>
                <w:rFonts w:ascii="Trebuchet MS" w:hAnsi="Trebuchet MS"/>
                <w:b/>
                <w:sz w:val="22"/>
                <w:szCs w:val="22"/>
              </w:rPr>
              <w:t>i:</w:t>
            </w:r>
            <w:r w:rsidRPr="00E1071E">
              <w:rPr>
                <w:rFonts w:ascii="Trebuchet MS" w:hAnsi="Trebuchet MS"/>
                <w:sz w:val="22"/>
                <w:szCs w:val="22"/>
              </w:rPr>
              <w:t>miciifermieri din teritoriul GAL, populatia din teritoriul GAL, procesatoriisicomerciantii.</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Tip de sprijin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rPr>
          <w:trHeight w:val="1523"/>
        </w:trPr>
        <w:tc>
          <w:tcPr>
            <w:tcW w:w="9236" w:type="dxa"/>
          </w:tcPr>
          <w:p w:rsidR="00E1071E" w:rsidRPr="00E1071E" w:rsidRDefault="00E1071E" w:rsidP="00E1071E">
            <w:pPr>
              <w:numPr>
                <w:ilvl w:val="0"/>
                <w:numId w:val="24"/>
              </w:numPr>
              <w:spacing w:line="276" w:lineRule="auto"/>
              <w:contextualSpacing/>
              <w:jc w:val="both"/>
              <w:rPr>
                <w:rFonts w:ascii="Trebuchet MS" w:hAnsi="Trebuchet MS"/>
                <w:sz w:val="22"/>
                <w:szCs w:val="22"/>
              </w:rPr>
            </w:pPr>
            <w:r w:rsidRPr="00E1071E">
              <w:rPr>
                <w:rFonts w:ascii="Trebuchet MS" w:hAnsi="Trebuchet MS"/>
                <w:sz w:val="22"/>
                <w:szCs w:val="22"/>
              </w:rPr>
              <w:t>Rambursareacheltuieliloreligibilesuportateşipl</w:t>
            </w:r>
            <w:r w:rsidR="00BF7545">
              <w:rPr>
                <w:rFonts w:ascii="Trebuchet MS" w:hAnsi="Trebuchet MS"/>
                <w:sz w:val="22"/>
                <w:szCs w:val="22"/>
              </w:rPr>
              <w:t>a</w:t>
            </w:r>
            <w:r w:rsidRPr="00E1071E">
              <w:rPr>
                <w:rFonts w:ascii="Trebuchet MS" w:hAnsi="Trebuchet MS"/>
                <w:sz w:val="22"/>
                <w:szCs w:val="22"/>
              </w:rPr>
              <w:t>titeefectiv in conformitate cu prevederile art. 67 al Reg. (UE) nr. 1303/2013.</w:t>
            </w:r>
          </w:p>
          <w:p w:rsidR="00E1071E" w:rsidRPr="00E1071E" w:rsidRDefault="00E1071E" w:rsidP="00E1071E">
            <w:pPr>
              <w:numPr>
                <w:ilvl w:val="0"/>
                <w:numId w:val="24"/>
              </w:numPr>
              <w:spacing w:line="276" w:lineRule="auto"/>
              <w:contextualSpacing/>
              <w:jc w:val="both"/>
              <w:rPr>
                <w:rFonts w:ascii="Trebuchet MS" w:hAnsi="Trebuchet MS"/>
                <w:sz w:val="22"/>
                <w:szCs w:val="22"/>
              </w:rPr>
            </w:pPr>
            <w:r w:rsidRPr="00E1071E">
              <w:rPr>
                <w:rFonts w:ascii="Trebuchet MS" w:hAnsi="Trebuchet MS"/>
                <w:sz w:val="22"/>
                <w:szCs w:val="22"/>
              </w:rPr>
              <w:t xml:space="preserve">Plata </w:t>
            </w:r>
            <w:r w:rsidR="00BF7545">
              <w:rPr>
                <w:rFonts w:ascii="Trebuchet MS" w:hAnsi="Trebuchet MS"/>
                <w:sz w:val="22"/>
                <w:szCs w:val="22"/>
              </w:rPr>
              <w:t>i</w:t>
            </w:r>
            <w:r w:rsidRPr="00E1071E">
              <w:rPr>
                <w:rFonts w:ascii="Trebuchet MS" w:hAnsi="Trebuchet MS"/>
                <w:sz w:val="22"/>
                <w:szCs w:val="22"/>
              </w:rPr>
              <w:t>n avans, cu condi</w:t>
            </w:r>
            <w:r w:rsidR="00BF7545">
              <w:rPr>
                <w:rFonts w:ascii="Times New Roman" w:hAnsi="Times New Roman" w:cs="Times New Roman"/>
                <w:sz w:val="22"/>
                <w:szCs w:val="22"/>
              </w:rPr>
              <w:t>t</w:t>
            </w:r>
            <w:r w:rsidRPr="00E1071E">
              <w:rPr>
                <w:rFonts w:ascii="Trebuchet MS" w:hAnsi="Trebuchet MS"/>
                <w:sz w:val="22"/>
                <w:szCs w:val="22"/>
              </w:rPr>
              <w:t>iaconstituiriiuneigaran</w:t>
            </w:r>
            <w:r w:rsidR="00BF7545">
              <w:rPr>
                <w:rFonts w:ascii="Times New Roman" w:hAnsi="Times New Roman" w:cs="Times New Roman"/>
                <w:sz w:val="22"/>
                <w:szCs w:val="22"/>
              </w:rPr>
              <w:t>t</w:t>
            </w:r>
            <w:r w:rsidRPr="00E1071E">
              <w:rPr>
                <w:rFonts w:ascii="Trebuchet MS" w:hAnsi="Trebuchet MS"/>
                <w:sz w:val="22"/>
                <w:szCs w:val="22"/>
              </w:rPr>
              <w:t>iibancaresau a uneigaran</w:t>
            </w:r>
            <w:r w:rsidR="00BF7545">
              <w:rPr>
                <w:rFonts w:ascii="Times New Roman" w:hAnsi="Times New Roman" w:cs="Times New Roman"/>
                <w:sz w:val="22"/>
                <w:szCs w:val="22"/>
              </w:rPr>
              <w:t>t</w:t>
            </w:r>
            <w:r w:rsidRPr="00E1071E">
              <w:rPr>
                <w:rFonts w:ascii="Trebuchet MS" w:hAnsi="Trebuchet MS"/>
                <w:sz w:val="22"/>
                <w:szCs w:val="22"/>
              </w:rPr>
              <w:t>iiechivalentecorespunz</w:t>
            </w:r>
            <w:r w:rsidR="00BF7545">
              <w:rPr>
                <w:rFonts w:ascii="Trebuchet MS" w:hAnsi="Trebuchet MS"/>
                <w:sz w:val="22"/>
                <w:szCs w:val="22"/>
              </w:rPr>
              <w:t>a</w:t>
            </w:r>
            <w:r w:rsidRPr="00E1071E">
              <w:rPr>
                <w:rFonts w:ascii="Trebuchet MS" w:hAnsi="Trebuchet MS"/>
                <w:sz w:val="22"/>
                <w:szCs w:val="22"/>
              </w:rPr>
              <w:t xml:space="preserve">toareprocentului de 100% din valoareaavansului, </w:t>
            </w:r>
            <w:r w:rsidR="00BF7545">
              <w:rPr>
                <w:rFonts w:ascii="Trebuchet MS" w:hAnsi="Trebuchet MS"/>
                <w:sz w:val="22"/>
                <w:szCs w:val="22"/>
              </w:rPr>
              <w:t>i</w:t>
            </w:r>
            <w:r w:rsidRPr="00E1071E">
              <w:rPr>
                <w:rFonts w:ascii="Trebuchet MS" w:hAnsi="Trebuchet MS"/>
                <w:sz w:val="22"/>
                <w:szCs w:val="22"/>
              </w:rPr>
              <w:t xml:space="preserve">n conformitate cu art. 45 (4) </w:t>
            </w:r>
            <w:r w:rsidR="00BF7545">
              <w:rPr>
                <w:rFonts w:ascii="Times New Roman" w:hAnsi="Times New Roman" w:cs="Times New Roman"/>
                <w:sz w:val="22"/>
                <w:szCs w:val="22"/>
              </w:rPr>
              <w:t>s</w:t>
            </w:r>
            <w:r w:rsidRPr="00E1071E">
              <w:rPr>
                <w:rFonts w:ascii="Trebuchet MS" w:hAnsi="Trebuchet MS"/>
                <w:sz w:val="22"/>
                <w:szCs w:val="22"/>
              </w:rPr>
              <w:t>i art. 63 ale R. (UE) nr.1305/2013.</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Tipuri de ac</w:t>
      </w:r>
      <w:r w:rsidR="00BF7545">
        <w:rPr>
          <w:rFonts w:ascii="Trebuchet MS" w:hAnsi="Trebuchet MS"/>
          <w:b/>
          <w:sz w:val="22"/>
          <w:szCs w:val="22"/>
        </w:rPr>
        <w:t>t</w:t>
      </w:r>
      <w:r w:rsidRPr="00E1071E">
        <w:rPr>
          <w:rFonts w:ascii="Trebuchet MS" w:hAnsi="Trebuchet MS"/>
          <w:b/>
          <w:sz w:val="22"/>
          <w:szCs w:val="22"/>
        </w:rPr>
        <w:t>iunieligibile</w:t>
      </w:r>
      <w:r w:rsidR="00BF7545">
        <w:rPr>
          <w:rFonts w:ascii="Trebuchet MS" w:hAnsi="Trebuchet MS"/>
          <w:b/>
          <w:sz w:val="22"/>
          <w:szCs w:val="22"/>
        </w:rPr>
        <w:t>s</w:t>
      </w:r>
      <w:r w:rsidRPr="00E1071E">
        <w:rPr>
          <w:rFonts w:ascii="Trebuchet MS" w:hAnsi="Trebuchet MS"/>
          <w:b/>
          <w:sz w:val="22"/>
          <w:szCs w:val="22"/>
        </w:rPr>
        <w:t>ineeligibile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lastRenderedPageBreak/>
              <w:t>Actiunieligibile: Sprijinul se vaacordapentrucheltuielileprev</w:t>
            </w:r>
            <w:r w:rsidR="00BF7545">
              <w:rPr>
                <w:rFonts w:ascii="Trebuchet MS" w:hAnsi="Trebuchet MS"/>
                <w:sz w:val="22"/>
                <w:szCs w:val="22"/>
              </w:rPr>
              <w:t>a</w:t>
            </w:r>
            <w:r w:rsidRPr="00E1071E">
              <w:rPr>
                <w:rFonts w:ascii="Trebuchet MS" w:hAnsi="Trebuchet MS"/>
                <w:sz w:val="22"/>
                <w:szCs w:val="22"/>
              </w:rPr>
              <w:t>zute</w:t>
            </w:r>
            <w:r w:rsidR="00BF7545">
              <w:rPr>
                <w:rFonts w:ascii="Trebuchet MS" w:hAnsi="Trebuchet MS"/>
                <w:sz w:val="22"/>
                <w:szCs w:val="22"/>
              </w:rPr>
              <w:t>i</w:t>
            </w:r>
            <w:r w:rsidRPr="00E1071E">
              <w:rPr>
                <w:rFonts w:ascii="Trebuchet MS" w:hAnsi="Trebuchet MS"/>
                <w:sz w:val="22"/>
                <w:szCs w:val="22"/>
              </w:rPr>
              <w:t>n Planul de marketing, necesarepentruatingereaobiectivelorpropuse, din urm</w:t>
            </w:r>
            <w:r w:rsidR="00BF7545">
              <w:rPr>
                <w:rFonts w:ascii="Trebuchet MS" w:hAnsi="Trebuchet MS"/>
                <w:sz w:val="22"/>
                <w:szCs w:val="22"/>
              </w:rPr>
              <w:t>a</w:t>
            </w:r>
            <w:r w:rsidRPr="00E1071E">
              <w:rPr>
                <w:rFonts w:ascii="Trebuchet MS" w:hAnsi="Trebuchet MS"/>
                <w:sz w:val="22"/>
                <w:szCs w:val="22"/>
              </w:rPr>
              <w:t>toarelecategorii:</w:t>
            </w:r>
          </w:p>
          <w:p w:rsidR="00E1071E" w:rsidRPr="00E1071E" w:rsidRDefault="00E1071E" w:rsidP="00E1071E">
            <w:pPr>
              <w:numPr>
                <w:ilvl w:val="0"/>
                <w:numId w:val="34"/>
              </w:numPr>
              <w:spacing w:line="276" w:lineRule="auto"/>
              <w:contextualSpacing/>
              <w:jc w:val="both"/>
              <w:rPr>
                <w:rFonts w:ascii="Trebuchet MS" w:hAnsi="Trebuchet MS"/>
                <w:sz w:val="22"/>
                <w:szCs w:val="22"/>
                <w:lang w:val="ro-RO"/>
              </w:rPr>
            </w:pPr>
            <w:r w:rsidRPr="00E1071E">
              <w:rPr>
                <w:rFonts w:ascii="Trebuchet MS" w:hAnsi="Trebuchet MS"/>
                <w:sz w:val="22"/>
                <w:szCs w:val="22"/>
                <w:lang w:val="ro-RO"/>
              </w:rPr>
              <w:t xml:space="preserve">Studii/planuri: elaborarea studiilor </w:t>
            </w:r>
            <w:r w:rsidR="00BF7545">
              <w:rPr>
                <w:rFonts w:ascii="Times New Roman" w:hAnsi="Times New Roman" w:cs="Times New Roman"/>
                <w:sz w:val="22"/>
                <w:szCs w:val="22"/>
                <w:lang w:val="ro-RO"/>
              </w:rPr>
              <w:t>s</w:t>
            </w:r>
            <w:r w:rsidRPr="00E1071E">
              <w:rPr>
                <w:rFonts w:ascii="Trebuchet MS" w:hAnsi="Trebuchet MS"/>
                <w:sz w:val="22"/>
                <w:szCs w:val="22"/>
                <w:lang w:val="ro-RO"/>
              </w:rPr>
              <w:t>i planurilor de marketing asociate proiectului, inclusiv analize de pia</w:t>
            </w:r>
            <w:r w:rsidR="00BF7545">
              <w:rPr>
                <w:rFonts w:ascii="Times New Roman" w:hAnsi="Times New Roman" w:cs="Times New Roman"/>
                <w:sz w:val="22"/>
                <w:szCs w:val="22"/>
                <w:lang w:val="ro-RO"/>
              </w:rPr>
              <w:t>t</w:t>
            </w:r>
            <w:r w:rsidR="00BF7545">
              <w:rPr>
                <w:rFonts w:ascii="Trebuchet MS" w:hAnsi="Trebuchet MS"/>
                <w:sz w:val="22"/>
                <w:szCs w:val="22"/>
                <w:lang w:val="ro-RO"/>
              </w:rPr>
              <w:t>a</w:t>
            </w:r>
            <w:r w:rsidRPr="00E1071E">
              <w:rPr>
                <w:rFonts w:ascii="Trebuchet MS" w:hAnsi="Trebuchet MS"/>
                <w:sz w:val="22"/>
                <w:szCs w:val="22"/>
                <w:lang w:val="ro-RO"/>
              </w:rPr>
              <w:t>, conceptul de marketing etc.</w:t>
            </w:r>
          </w:p>
          <w:p w:rsidR="00E1071E" w:rsidRPr="00E1071E" w:rsidRDefault="00E1071E" w:rsidP="00E1071E">
            <w:pPr>
              <w:numPr>
                <w:ilvl w:val="0"/>
                <w:numId w:val="34"/>
              </w:numPr>
              <w:spacing w:line="276" w:lineRule="auto"/>
              <w:contextualSpacing/>
              <w:jc w:val="both"/>
              <w:rPr>
                <w:rFonts w:ascii="Trebuchet MS" w:hAnsi="Trebuchet MS"/>
                <w:sz w:val="22"/>
                <w:szCs w:val="22"/>
                <w:lang w:val="ro-RO"/>
              </w:rPr>
            </w:pPr>
            <w:r w:rsidRPr="00E1071E">
              <w:rPr>
                <w:rFonts w:ascii="Trebuchet MS" w:hAnsi="Trebuchet MS"/>
                <w:sz w:val="22"/>
                <w:szCs w:val="22"/>
                <w:lang w:val="ro-RO"/>
              </w:rPr>
              <w:t>Costurile de func</w:t>
            </w:r>
            <w:r w:rsidR="005C3696">
              <w:rPr>
                <w:rFonts w:ascii="Trebuchet MS" w:hAnsi="Trebuchet MS"/>
                <w:sz w:val="22"/>
                <w:szCs w:val="22"/>
                <w:lang w:val="ro-RO"/>
              </w:rPr>
              <w:t>t</w:t>
            </w:r>
            <w:r w:rsidRPr="00E1071E">
              <w:rPr>
                <w:rFonts w:ascii="Trebuchet MS" w:hAnsi="Trebuchet MS"/>
                <w:sz w:val="22"/>
                <w:szCs w:val="22"/>
                <w:lang w:val="ro-RO"/>
              </w:rPr>
              <w:t>ionare a cooper</w:t>
            </w:r>
            <w:r w:rsidR="00BF7545">
              <w:rPr>
                <w:rFonts w:ascii="Trebuchet MS" w:hAnsi="Trebuchet MS"/>
                <w:sz w:val="22"/>
                <w:szCs w:val="22"/>
                <w:lang w:val="ro-RO"/>
              </w:rPr>
              <w:t>a</w:t>
            </w:r>
            <w:r w:rsidRPr="00E1071E">
              <w:rPr>
                <w:rFonts w:ascii="Trebuchet MS" w:hAnsi="Trebuchet MS"/>
                <w:sz w:val="22"/>
                <w:szCs w:val="22"/>
                <w:lang w:val="ro-RO"/>
              </w:rPr>
              <w:t>rii( nu vor dep</w:t>
            </w:r>
            <w:r w:rsidR="00BF7545">
              <w:rPr>
                <w:rFonts w:ascii="Trebuchet MS" w:hAnsi="Trebuchet MS"/>
                <w:sz w:val="22"/>
                <w:szCs w:val="22"/>
                <w:lang w:val="ro-RO"/>
              </w:rPr>
              <w:t>a</w:t>
            </w:r>
            <w:r w:rsidR="00BF7545">
              <w:rPr>
                <w:rFonts w:ascii="Times New Roman" w:hAnsi="Times New Roman" w:cs="Times New Roman"/>
                <w:sz w:val="22"/>
                <w:szCs w:val="22"/>
                <w:lang w:val="ro-RO"/>
              </w:rPr>
              <w:t>s</w:t>
            </w:r>
            <w:r w:rsidRPr="00E1071E">
              <w:rPr>
                <w:rFonts w:ascii="Trebuchet MS" w:hAnsi="Trebuchet MS"/>
                <w:sz w:val="22"/>
                <w:szCs w:val="22"/>
                <w:lang w:val="ro-RO"/>
              </w:rPr>
              <w:t>i 20% din valoarea toatal</w:t>
            </w:r>
            <w:r w:rsidR="00BF7545">
              <w:rPr>
                <w:rFonts w:ascii="Trebuchet MS" w:hAnsi="Trebuchet MS"/>
                <w:sz w:val="22"/>
                <w:szCs w:val="22"/>
                <w:lang w:val="ro-RO"/>
              </w:rPr>
              <w:t>a</w:t>
            </w:r>
            <w:r w:rsidRPr="00E1071E">
              <w:rPr>
                <w:rFonts w:ascii="Trebuchet MS" w:hAnsi="Trebuchet MS"/>
                <w:sz w:val="22"/>
                <w:szCs w:val="22"/>
                <w:lang w:val="ro-RO"/>
              </w:rPr>
              <w:t xml:space="preserve"> eligibil</w:t>
            </w:r>
            <w:r w:rsidR="00BF7545">
              <w:rPr>
                <w:rFonts w:ascii="Trebuchet MS" w:hAnsi="Trebuchet MS"/>
                <w:sz w:val="22"/>
                <w:szCs w:val="22"/>
                <w:lang w:val="ro-RO"/>
              </w:rPr>
              <w:t>a</w:t>
            </w:r>
            <w:r w:rsidRPr="00E1071E">
              <w:rPr>
                <w:rFonts w:ascii="Trebuchet MS" w:hAnsi="Trebuchet MS"/>
                <w:sz w:val="22"/>
                <w:szCs w:val="22"/>
                <w:lang w:val="ro-RO"/>
              </w:rPr>
              <w:t xml:space="preserve"> a proiectului);</w:t>
            </w:r>
          </w:p>
          <w:p w:rsidR="00E1071E" w:rsidRPr="00E1071E" w:rsidRDefault="00E1071E" w:rsidP="00122946">
            <w:pPr>
              <w:numPr>
                <w:ilvl w:val="0"/>
                <w:numId w:val="35"/>
              </w:numPr>
              <w:spacing w:line="276" w:lineRule="auto"/>
              <w:contextualSpacing/>
              <w:jc w:val="both"/>
              <w:rPr>
                <w:rFonts w:ascii="Trebuchet MS" w:hAnsi="Trebuchet MS"/>
                <w:b/>
                <w:sz w:val="22"/>
                <w:szCs w:val="22"/>
                <w:lang w:val="ro-RO"/>
              </w:rPr>
            </w:pPr>
            <w:r w:rsidRPr="00E1071E">
              <w:rPr>
                <w:rFonts w:ascii="Trebuchet MS" w:hAnsi="Trebuchet MS"/>
                <w:sz w:val="22"/>
                <w:szCs w:val="22"/>
                <w:lang w:val="ro-RO"/>
              </w:rPr>
              <w:t>Costuri directe ale  proiectelor specifice corelate  cu planul  proiectului, inclusiv costuri de promovare, şi pot cuprinde: cheltuieli de promovare, cheltuieli de marketing legate de etichetarea si ambalarea produsului (concept grafic), creare marc</w:t>
            </w:r>
            <w:r w:rsidR="00BF7545">
              <w:rPr>
                <w:rFonts w:ascii="Trebuchet MS" w:hAnsi="Trebuchet MS"/>
                <w:sz w:val="22"/>
                <w:szCs w:val="22"/>
                <w:lang w:val="ro-RO"/>
              </w:rPr>
              <w:t>ai</w:t>
            </w:r>
            <w:r w:rsidRPr="00E1071E">
              <w:rPr>
                <w:rFonts w:ascii="Trebuchet MS" w:hAnsi="Trebuchet MS"/>
                <w:sz w:val="22"/>
                <w:szCs w:val="22"/>
                <w:lang w:val="ro-RO"/>
              </w:rPr>
              <w:t>nregistrat</w:t>
            </w:r>
            <w:r w:rsidR="00BF7545">
              <w:rPr>
                <w:rFonts w:ascii="Trebuchet MS" w:hAnsi="Trebuchet MS"/>
                <w:sz w:val="22"/>
                <w:szCs w:val="22"/>
                <w:lang w:val="ro-RO"/>
              </w:rPr>
              <w:t>a</w:t>
            </w:r>
            <w:r w:rsidRPr="00E1071E">
              <w:rPr>
                <w:rFonts w:ascii="Trebuchet MS" w:hAnsi="Trebuchet MS"/>
                <w:sz w:val="22"/>
                <w:szCs w:val="22"/>
                <w:lang w:val="ro-RO"/>
              </w:rPr>
              <w:t>, investi</w:t>
            </w:r>
            <w:r w:rsidR="00BF7545">
              <w:rPr>
                <w:rFonts w:ascii="Times New Roman" w:hAnsi="Times New Roman" w:cs="Times New Roman"/>
                <w:sz w:val="22"/>
                <w:szCs w:val="22"/>
                <w:lang w:val="ro-RO"/>
              </w:rPr>
              <w:t>t</w:t>
            </w:r>
            <w:r w:rsidRPr="00E1071E">
              <w:rPr>
                <w:rFonts w:ascii="Trebuchet MS" w:hAnsi="Trebuchet MS"/>
                <w:sz w:val="22"/>
                <w:szCs w:val="22"/>
                <w:lang w:val="ro-RO"/>
              </w:rPr>
              <w:t>ii</w:t>
            </w:r>
            <w:r w:rsidR="00BF7545">
              <w:rPr>
                <w:rFonts w:ascii="Trebuchet MS" w:hAnsi="Trebuchet MS"/>
                <w:sz w:val="22"/>
                <w:szCs w:val="22"/>
                <w:lang w:val="ro-RO"/>
              </w:rPr>
              <w:t>i</w:t>
            </w:r>
            <w:r w:rsidRPr="00E1071E">
              <w:rPr>
                <w:rFonts w:ascii="Trebuchet MS" w:hAnsi="Trebuchet MS"/>
                <w:sz w:val="22"/>
                <w:szCs w:val="22"/>
                <w:lang w:val="ro-RO"/>
              </w:rPr>
              <w:t>n construc</w:t>
            </w:r>
            <w:r w:rsidR="00BF7545">
              <w:rPr>
                <w:rFonts w:ascii="Times New Roman" w:hAnsi="Times New Roman" w:cs="Times New Roman"/>
                <w:sz w:val="22"/>
                <w:szCs w:val="22"/>
                <w:lang w:val="ro-RO"/>
              </w:rPr>
              <w:t>t</w:t>
            </w:r>
            <w:r w:rsidRPr="00E1071E">
              <w:rPr>
                <w:rFonts w:ascii="Trebuchet MS" w:hAnsi="Trebuchet MS"/>
                <w:sz w:val="22"/>
                <w:szCs w:val="22"/>
                <w:lang w:val="ro-RO"/>
              </w:rPr>
              <w:t>ii aferente activitatii de produc</w:t>
            </w:r>
            <w:r w:rsidR="00BF7545">
              <w:rPr>
                <w:rFonts w:ascii="Times New Roman" w:hAnsi="Times New Roman" w:cs="Times New Roman"/>
                <w:sz w:val="22"/>
                <w:szCs w:val="22"/>
                <w:lang w:val="ro-RO"/>
              </w:rPr>
              <w:t>t</w:t>
            </w:r>
            <w:r w:rsidRPr="00E1071E">
              <w:rPr>
                <w:rFonts w:ascii="Trebuchet MS" w:hAnsi="Trebuchet MS"/>
                <w:sz w:val="22"/>
                <w:szCs w:val="22"/>
                <w:lang w:val="ro-RO"/>
              </w:rPr>
              <w:t>ie</w:t>
            </w:r>
            <w:r w:rsidR="00DB729E">
              <w:rPr>
                <w:rFonts w:ascii="Trebuchet MS" w:hAnsi="Trebuchet MS"/>
                <w:sz w:val="22"/>
                <w:szCs w:val="22"/>
                <w:lang w:val="ro-RO"/>
              </w:rPr>
              <w:t>,</w:t>
            </w:r>
            <w:r w:rsidR="00122946">
              <w:rPr>
                <w:rFonts w:ascii="Trebuchet MS" w:hAnsi="Trebuchet MS"/>
                <w:sz w:val="22"/>
                <w:szCs w:val="22"/>
                <w:lang w:val="ro-RO"/>
              </w:rPr>
              <w:t xml:space="preserve"> procesare si comercializare</w:t>
            </w:r>
            <w:r w:rsidRPr="00E1071E">
              <w:rPr>
                <w:rFonts w:ascii="Trebuchet MS" w:hAnsi="Trebuchet MS"/>
                <w:sz w:val="22"/>
                <w:szCs w:val="22"/>
                <w:lang w:val="ro-RO"/>
              </w:rPr>
              <w:t>(modernizare, constructie) echipamente, utilaje necesare implement</w:t>
            </w:r>
            <w:r w:rsidR="00BF7545">
              <w:rPr>
                <w:rFonts w:ascii="Trebuchet MS" w:hAnsi="Trebuchet MS"/>
                <w:sz w:val="22"/>
                <w:szCs w:val="22"/>
                <w:lang w:val="ro-RO"/>
              </w:rPr>
              <w:t>a</w:t>
            </w:r>
            <w:r w:rsidRPr="00E1071E">
              <w:rPr>
                <w:rFonts w:ascii="Trebuchet MS" w:hAnsi="Trebuchet MS"/>
                <w:sz w:val="22"/>
                <w:szCs w:val="22"/>
                <w:lang w:val="ro-RO"/>
              </w:rPr>
              <w:t>rii proiectului a</w:t>
            </w:r>
            <w:r w:rsidR="00BF7545">
              <w:rPr>
                <w:rFonts w:ascii="Times New Roman" w:hAnsi="Times New Roman" w:cs="Times New Roman"/>
                <w:sz w:val="22"/>
                <w:szCs w:val="22"/>
                <w:lang w:val="ro-RO"/>
              </w:rPr>
              <w:t>s</w:t>
            </w:r>
            <w:r w:rsidRPr="00E1071E">
              <w:rPr>
                <w:rFonts w:ascii="Trebuchet MS" w:hAnsi="Trebuchet MS"/>
                <w:sz w:val="22"/>
                <w:szCs w:val="22"/>
                <w:lang w:val="ro-RO"/>
              </w:rPr>
              <w:t>a cum rezult</w:t>
            </w:r>
            <w:r w:rsidR="00BF7545">
              <w:rPr>
                <w:rFonts w:ascii="Trebuchet MS" w:hAnsi="Trebuchet MS"/>
                <w:sz w:val="22"/>
                <w:szCs w:val="22"/>
                <w:lang w:val="ro-RO"/>
              </w:rPr>
              <w:t>a</w:t>
            </w:r>
            <w:r w:rsidRPr="00E1071E">
              <w:rPr>
                <w:rFonts w:ascii="Trebuchet MS" w:hAnsi="Trebuchet MS"/>
                <w:sz w:val="22"/>
                <w:szCs w:val="22"/>
                <w:lang w:val="ro-RO"/>
              </w:rPr>
              <w:t xml:space="preserve"> din planul proiectului, inclusiv mijloace de transport adecvate activit</w:t>
            </w:r>
            <w:r w:rsidR="00BF7545">
              <w:rPr>
                <w:rFonts w:ascii="Trebuchet MS" w:hAnsi="Trebuchet MS"/>
                <w:sz w:val="22"/>
                <w:szCs w:val="22"/>
                <w:lang w:val="ro-RO"/>
              </w:rPr>
              <w:t>a</w:t>
            </w:r>
            <w:r w:rsidR="00BF7545">
              <w:rPr>
                <w:rFonts w:ascii="Times New Roman" w:hAnsi="Times New Roman" w:cs="Times New Roman"/>
                <w:sz w:val="22"/>
                <w:szCs w:val="22"/>
                <w:lang w:val="ro-RO"/>
              </w:rPr>
              <w:t>t</w:t>
            </w:r>
            <w:r w:rsidRPr="00E1071E">
              <w:rPr>
                <w:rFonts w:ascii="Trebuchet MS" w:hAnsi="Trebuchet MS"/>
                <w:sz w:val="22"/>
                <w:szCs w:val="22"/>
                <w:lang w:val="ro-RO"/>
              </w:rPr>
              <w:t xml:space="preserve">ii descrise </w:t>
            </w:r>
            <w:r w:rsidR="00BF7545">
              <w:rPr>
                <w:rFonts w:ascii="Trebuchet MS" w:hAnsi="Trebuchet MS"/>
                <w:sz w:val="22"/>
                <w:szCs w:val="22"/>
                <w:lang w:val="ro-RO"/>
              </w:rPr>
              <w:t>i</w:t>
            </w:r>
            <w:r w:rsidRPr="00E1071E">
              <w:rPr>
                <w:rFonts w:ascii="Trebuchet MS" w:hAnsi="Trebuchet MS"/>
                <w:sz w:val="22"/>
                <w:szCs w:val="22"/>
                <w:lang w:val="ro-RO"/>
              </w:rPr>
              <w:t xml:space="preserve">n proiect. </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Condi</w:t>
      </w:r>
      <w:r w:rsidR="00BF7545">
        <w:rPr>
          <w:rFonts w:ascii="Trebuchet MS" w:hAnsi="Trebuchet MS"/>
          <w:b/>
          <w:sz w:val="22"/>
          <w:szCs w:val="22"/>
        </w:rPr>
        <w:t>t</w:t>
      </w:r>
      <w:r w:rsidRPr="00E1071E">
        <w:rPr>
          <w:rFonts w:ascii="Trebuchet MS" w:hAnsi="Trebuchet MS"/>
          <w:b/>
          <w:sz w:val="22"/>
          <w:szCs w:val="22"/>
        </w:rPr>
        <w:t>ii de eligibilitate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rPr>
          <w:trHeight w:val="1833"/>
        </w:trPr>
        <w:tc>
          <w:tcPr>
            <w:tcW w:w="9576" w:type="dxa"/>
          </w:tcPr>
          <w:p w:rsidR="00E1071E" w:rsidRPr="00E1071E" w:rsidRDefault="00E1071E" w:rsidP="00E1071E">
            <w:pPr>
              <w:numPr>
                <w:ilvl w:val="0"/>
                <w:numId w:val="22"/>
              </w:numPr>
              <w:spacing w:line="276" w:lineRule="auto"/>
              <w:contextualSpacing/>
              <w:jc w:val="both"/>
              <w:rPr>
                <w:rFonts w:ascii="Trebuchet MS" w:hAnsi="Trebuchet MS"/>
                <w:sz w:val="22"/>
                <w:szCs w:val="22"/>
              </w:rPr>
            </w:pPr>
            <w:r w:rsidRPr="00E1071E">
              <w:rPr>
                <w:rFonts w:ascii="Trebuchet MS" w:hAnsi="Trebuchet MS"/>
                <w:sz w:val="22"/>
                <w:szCs w:val="22"/>
              </w:rPr>
              <w:t>Solicitantultrebuies</w:t>
            </w:r>
            <w:r w:rsidR="00BF7545">
              <w:rPr>
                <w:rFonts w:ascii="Trebuchet MS" w:hAnsi="Trebuchet MS"/>
                <w:sz w:val="22"/>
                <w:szCs w:val="22"/>
              </w:rPr>
              <w:t>a</w:t>
            </w:r>
            <w:r w:rsidRPr="00E1071E">
              <w:rPr>
                <w:rFonts w:ascii="Trebuchet MS" w:hAnsi="Trebuchet MS"/>
                <w:sz w:val="22"/>
                <w:szCs w:val="22"/>
              </w:rPr>
              <w:t xml:space="preserve"> se </w:t>
            </w:r>
            <w:r w:rsidR="00BF7545">
              <w:rPr>
                <w:rFonts w:ascii="Trebuchet MS" w:hAnsi="Trebuchet MS"/>
                <w:sz w:val="22"/>
                <w:szCs w:val="22"/>
              </w:rPr>
              <w:t>i</w:t>
            </w:r>
            <w:r w:rsidRPr="00E1071E">
              <w:rPr>
                <w:rFonts w:ascii="Trebuchet MS" w:hAnsi="Trebuchet MS"/>
                <w:sz w:val="22"/>
                <w:szCs w:val="22"/>
              </w:rPr>
              <w:t>ncadreze</w:t>
            </w:r>
            <w:r w:rsidR="00BF7545">
              <w:rPr>
                <w:rFonts w:ascii="Trebuchet MS" w:hAnsi="Trebuchet MS"/>
                <w:sz w:val="22"/>
                <w:szCs w:val="22"/>
              </w:rPr>
              <w:t>i</w:t>
            </w:r>
            <w:r w:rsidRPr="00E1071E">
              <w:rPr>
                <w:rFonts w:ascii="Trebuchet MS" w:hAnsi="Trebuchet MS"/>
                <w:sz w:val="22"/>
                <w:szCs w:val="22"/>
              </w:rPr>
              <w:t>n categoriabeneficiariloreligibili;</w:t>
            </w:r>
          </w:p>
          <w:p w:rsidR="00E1071E" w:rsidRPr="00E1071E" w:rsidRDefault="00E1071E" w:rsidP="00E1071E">
            <w:pPr>
              <w:numPr>
                <w:ilvl w:val="0"/>
                <w:numId w:val="22"/>
              </w:numPr>
              <w:spacing w:line="276" w:lineRule="auto"/>
              <w:contextualSpacing/>
              <w:jc w:val="both"/>
              <w:rPr>
                <w:rFonts w:ascii="Trebuchet MS" w:hAnsi="Trebuchet MS"/>
                <w:sz w:val="22"/>
                <w:szCs w:val="22"/>
              </w:rPr>
            </w:pPr>
            <w:r w:rsidRPr="00E1071E">
              <w:rPr>
                <w:rFonts w:ascii="Trebuchet MS" w:hAnsi="Trebuchet MS"/>
                <w:sz w:val="22"/>
                <w:szCs w:val="22"/>
              </w:rPr>
              <w:t>Solicitantulvadepune un acord de cooperare care face referire la o perioadă de funcționarecelpuținegală cu perioadapentru care se acordă finanțarea;</w:t>
            </w:r>
          </w:p>
          <w:p w:rsidR="00E1071E" w:rsidRPr="00E1071E" w:rsidRDefault="00E1071E" w:rsidP="00E1071E">
            <w:pPr>
              <w:numPr>
                <w:ilvl w:val="0"/>
                <w:numId w:val="22"/>
              </w:numPr>
              <w:spacing w:line="276" w:lineRule="auto"/>
              <w:contextualSpacing/>
              <w:jc w:val="both"/>
              <w:rPr>
                <w:rFonts w:ascii="Trebuchet MS" w:hAnsi="Trebuchet MS"/>
                <w:sz w:val="22"/>
                <w:szCs w:val="22"/>
              </w:rPr>
            </w:pPr>
            <w:r w:rsidRPr="00E1071E">
              <w:rPr>
                <w:rFonts w:ascii="Trebuchet MS" w:hAnsi="Trebuchet MS"/>
                <w:sz w:val="22"/>
                <w:szCs w:val="22"/>
              </w:rPr>
              <w:t>Proiectultrebuies</w:t>
            </w:r>
            <w:r w:rsidR="00BF7545">
              <w:rPr>
                <w:rFonts w:ascii="Trebuchet MS" w:hAnsi="Trebuchet MS"/>
                <w:sz w:val="22"/>
                <w:szCs w:val="22"/>
              </w:rPr>
              <w:t>a</w:t>
            </w:r>
            <w:r w:rsidRPr="00E1071E">
              <w:rPr>
                <w:rFonts w:ascii="Trebuchet MS" w:hAnsi="Trebuchet MS"/>
                <w:sz w:val="22"/>
                <w:szCs w:val="22"/>
              </w:rPr>
              <w:t xml:space="preserve"> se </w:t>
            </w:r>
            <w:r w:rsidR="00BF7545">
              <w:rPr>
                <w:rFonts w:ascii="Trebuchet MS" w:hAnsi="Trebuchet MS"/>
                <w:sz w:val="22"/>
                <w:szCs w:val="22"/>
              </w:rPr>
              <w:t>i</w:t>
            </w:r>
            <w:r w:rsidRPr="00E1071E">
              <w:rPr>
                <w:rFonts w:ascii="Trebuchet MS" w:hAnsi="Trebuchet MS"/>
                <w:sz w:val="22"/>
                <w:szCs w:val="22"/>
              </w:rPr>
              <w:t>ncadreze</w:t>
            </w:r>
            <w:r w:rsidR="00BF7545">
              <w:rPr>
                <w:rFonts w:ascii="Trebuchet MS" w:hAnsi="Trebuchet MS"/>
                <w:sz w:val="22"/>
                <w:szCs w:val="22"/>
              </w:rPr>
              <w:t>i</w:t>
            </w:r>
            <w:r w:rsidRPr="00E1071E">
              <w:rPr>
                <w:rFonts w:ascii="Trebuchet MS" w:hAnsi="Trebuchet MS"/>
                <w:sz w:val="22"/>
                <w:szCs w:val="22"/>
              </w:rPr>
              <w:t>n celpu</w:t>
            </w:r>
            <w:r w:rsidR="00BF7545">
              <w:rPr>
                <w:rFonts w:ascii="Times New Roman" w:hAnsi="Times New Roman" w:cs="Times New Roman"/>
                <w:sz w:val="22"/>
                <w:szCs w:val="22"/>
              </w:rPr>
              <w:t>t</w:t>
            </w:r>
            <w:r w:rsidRPr="00E1071E">
              <w:rPr>
                <w:rFonts w:ascii="Trebuchet MS" w:hAnsi="Trebuchet MS"/>
                <w:sz w:val="22"/>
                <w:szCs w:val="22"/>
              </w:rPr>
              <w:t>inunuldintretipurile de activit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isprijiniteprinm</w:t>
            </w:r>
            <w:r w:rsidR="00BF7545">
              <w:rPr>
                <w:rFonts w:ascii="Trebuchet MS" w:hAnsi="Trebuchet MS"/>
                <w:sz w:val="22"/>
                <w:szCs w:val="22"/>
              </w:rPr>
              <w:t>a</w:t>
            </w:r>
            <w:r w:rsidRPr="00E1071E">
              <w:rPr>
                <w:rFonts w:ascii="Trebuchet MS" w:hAnsi="Trebuchet MS"/>
                <w:sz w:val="22"/>
                <w:szCs w:val="22"/>
              </w:rPr>
              <w:t>sur</w:t>
            </w:r>
            <w:r w:rsidR="00BF7545">
              <w:rPr>
                <w:rFonts w:ascii="Trebuchet MS" w:hAnsi="Trebuchet MS"/>
                <w:sz w:val="22"/>
                <w:szCs w:val="22"/>
              </w:rPr>
              <w:t>a</w:t>
            </w:r>
            <w:r w:rsidRPr="00E1071E">
              <w:rPr>
                <w:rFonts w:ascii="Trebuchet MS" w:hAnsi="Trebuchet MS"/>
                <w:sz w:val="22"/>
                <w:szCs w:val="22"/>
              </w:rPr>
              <w:t>;</w:t>
            </w:r>
          </w:p>
          <w:p w:rsidR="00E1071E" w:rsidRPr="00E1071E" w:rsidRDefault="00E1071E" w:rsidP="00E1071E">
            <w:pPr>
              <w:numPr>
                <w:ilvl w:val="0"/>
                <w:numId w:val="22"/>
              </w:numPr>
              <w:spacing w:line="276" w:lineRule="auto"/>
              <w:contextualSpacing/>
              <w:jc w:val="both"/>
              <w:rPr>
                <w:rFonts w:ascii="Trebuchet MS" w:hAnsi="Trebuchet MS"/>
                <w:sz w:val="22"/>
                <w:szCs w:val="22"/>
              </w:rPr>
            </w:pPr>
            <w:r w:rsidRPr="00E1071E">
              <w:rPr>
                <w:rFonts w:ascii="Trebuchet MS" w:hAnsi="Trebuchet MS"/>
                <w:sz w:val="22"/>
                <w:szCs w:val="22"/>
              </w:rPr>
              <w:t>Pentruproiectele legate de lan</w:t>
            </w:r>
            <w:r w:rsidR="00BF7545">
              <w:rPr>
                <w:rFonts w:ascii="Times New Roman" w:hAnsi="Times New Roman" w:cs="Times New Roman"/>
                <w:sz w:val="22"/>
                <w:szCs w:val="22"/>
              </w:rPr>
              <w:t>t</w:t>
            </w:r>
            <w:r w:rsidRPr="00E1071E">
              <w:rPr>
                <w:rFonts w:ascii="Trebuchet MS" w:hAnsi="Trebuchet MS"/>
                <w:sz w:val="22"/>
                <w:szCs w:val="22"/>
              </w:rPr>
              <w:t>urilescurte de aprovizionare, solicitantulvadepune un studiu/plan, privitor la conceptul de proiectprivindlan</w:t>
            </w:r>
            <w:r w:rsidR="00BF7545">
              <w:rPr>
                <w:rFonts w:ascii="Times New Roman" w:hAnsi="Times New Roman" w:cs="Times New Roman"/>
                <w:sz w:val="22"/>
                <w:szCs w:val="22"/>
              </w:rPr>
              <w:t>t</w:t>
            </w:r>
            <w:r w:rsidRPr="00E1071E">
              <w:rPr>
                <w:rFonts w:ascii="Trebuchet MS" w:hAnsi="Trebuchet MS"/>
                <w:sz w:val="22"/>
                <w:szCs w:val="22"/>
              </w:rPr>
              <w:t>ulscurt de aprovizionare;</w:t>
            </w:r>
          </w:p>
          <w:p w:rsidR="00E1071E" w:rsidRPr="00E1071E" w:rsidRDefault="00E1071E" w:rsidP="00E1071E">
            <w:pPr>
              <w:numPr>
                <w:ilvl w:val="0"/>
                <w:numId w:val="22"/>
              </w:numPr>
              <w:spacing w:line="276" w:lineRule="auto"/>
              <w:contextualSpacing/>
              <w:jc w:val="both"/>
              <w:rPr>
                <w:rFonts w:ascii="Trebuchet MS" w:hAnsi="Trebuchet MS"/>
                <w:sz w:val="22"/>
                <w:szCs w:val="22"/>
              </w:rPr>
            </w:pPr>
            <w:r w:rsidRPr="00E1071E">
              <w:rPr>
                <w:rFonts w:ascii="Trebuchet MS" w:hAnsi="Trebuchet MS"/>
                <w:sz w:val="22"/>
                <w:szCs w:val="22"/>
              </w:rPr>
              <w:t>Dacă estecazul, solicitantulvarespectadefinițiile cu privire la lanțurilescurte de aprovizionareșipiețele locale stabiliteînconformitate cu prevederile din articolul 11 din Regulamentul (UE) nr. 807/2014;</w:t>
            </w:r>
          </w:p>
          <w:p w:rsidR="00E1071E" w:rsidRPr="00E1071E" w:rsidRDefault="00E1071E" w:rsidP="00E1071E">
            <w:pPr>
              <w:numPr>
                <w:ilvl w:val="0"/>
                <w:numId w:val="22"/>
              </w:numPr>
              <w:spacing w:line="276" w:lineRule="auto"/>
              <w:contextualSpacing/>
              <w:jc w:val="both"/>
              <w:rPr>
                <w:rFonts w:ascii="Trebuchet MS" w:hAnsi="Trebuchet MS"/>
                <w:i/>
                <w:sz w:val="22"/>
                <w:szCs w:val="22"/>
              </w:rPr>
            </w:pPr>
            <w:r w:rsidRPr="00E1071E">
              <w:rPr>
                <w:rFonts w:ascii="Trebuchet MS" w:hAnsi="Trebuchet MS"/>
                <w:sz w:val="22"/>
                <w:szCs w:val="22"/>
              </w:rPr>
              <w:t>Pentruproiectele legate de pie</w:t>
            </w:r>
            <w:r w:rsidR="00BF7545">
              <w:rPr>
                <w:rFonts w:ascii="Times New Roman" w:hAnsi="Times New Roman" w:cs="Times New Roman"/>
                <w:sz w:val="22"/>
                <w:szCs w:val="22"/>
              </w:rPr>
              <w:t>t</w:t>
            </w:r>
            <w:r w:rsidRPr="00E1071E">
              <w:rPr>
                <w:rFonts w:ascii="Trebuchet MS" w:hAnsi="Trebuchet MS"/>
                <w:sz w:val="22"/>
                <w:szCs w:val="22"/>
              </w:rPr>
              <w:t>ele locale, solicitantulvaprezinta un concept de marketing adaptat la pia</w:t>
            </w:r>
            <w:r w:rsidR="00BF7545">
              <w:rPr>
                <w:rFonts w:ascii="Times New Roman" w:hAnsi="Times New Roman" w:cs="Times New Roman"/>
                <w:sz w:val="22"/>
                <w:szCs w:val="22"/>
              </w:rPr>
              <w:t>t</w:t>
            </w:r>
            <w:r w:rsidRPr="00E1071E">
              <w:rPr>
                <w:rFonts w:ascii="Trebuchet MS" w:hAnsi="Trebuchet MS"/>
                <w:sz w:val="22"/>
                <w:szCs w:val="22"/>
              </w:rPr>
              <w:t>alocal</w:t>
            </w:r>
            <w:r w:rsidR="00BF7545">
              <w:rPr>
                <w:rFonts w:ascii="Trebuchet MS" w:hAnsi="Trebuchet MS"/>
                <w:sz w:val="22"/>
                <w:szCs w:val="22"/>
              </w:rPr>
              <w:t>a</w:t>
            </w:r>
            <w:r w:rsidRPr="00E1071E">
              <w:rPr>
                <w:rFonts w:ascii="Trebuchet MS" w:hAnsi="Trebuchet MS"/>
                <w:sz w:val="22"/>
                <w:szCs w:val="22"/>
              </w:rPr>
              <w:t xml:space="preserve"> care s</w:t>
            </w:r>
            <w:r w:rsidR="00BF7545">
              <w:rPr>
                <w:rFonts w:ascii="Trebuchet MS" w:hAnsi="Trebuchet MS"/>
                <w:sz w:val="22"/>
                <w:szCs w:val="22"/>
              </w:rPr>
              <w:t>a</w:t>
            </w:r>
            <w:r w:rsidRPr="00E1071E">
              <w:rPr>
                <w:rFonts w:ascii="Trebuchet MS" w:hAnsi="Trebuchet MS"/>
                <w:sz w:val="22"/>
                <w:szCs w:val="22"/>
              </w:rPr>
              <w:t>cuprind</w:t>
            </w:r>
            <w:r w:rsidR="00BF7545">
              <w:rPr>
                <w:rFonts w:ascii="Trebuchet MS" w:hAnsi="Trebuchet MS"/>
                <w:sz w:val="22"/>
                <w:szCs w:val="22"/>
              </w:rPr>
              <w:t>a</w:t>
            </w:r>
            <w:r w:rsidRPr="00E1071E">
              <w:rPr>
                <w:rFonts w:ascii="Trebuchet MS" w:hAnsi="Trebuchet MS"/>
                <w:sz w:val="22"/>
                <w:szCs w:val="22"/>
              </w:rPr>
              <w:t>, dac</w:t>
            </w:r>
            <w:r w:rsidR="00BF7545">
              <w:rPr>
                <w:rFonts w:ascii="Trebuchet MS" w:hAnsi="Trebuchet MS"/>
                <w:sz w:val="22"/>
                <w:szCs w:val="22"/>
              </w:rPr>
              <w:t>a</w:t>
            </w:r>
            <w:r w:rsidRPr="00E1071E">
              <w:rPr>
                <w:rFonts w:ascii="Trebuchet MS" w:hAnsi="Trebuchet MS"/>
                <w:sz w:val="22"/>
                <w:szCs w:val="22"/>
              </w:rPr>
              <w:t xml:space="preserve">estecazul, </w:t>
            </w:r>
            <w:r w:rsidR="00BF7545">
              <w:rPr>
                <w:rFonts w:ascii="Times New Roman" w:hAnsi="Times New Roman" w:cs="Times New Roman"/>
                <w:sz w:val="22"/>
                <w:szCs w:val="22"/>
              </w:rPr>
              <w:t>s</w:t>
            </w:r>
            <w:r w:rsidRPr="00E1071E">
              <w:rPr>
                <w:rFonts w:ascii="Trebuchet MS" w:hAnsi="Trebuchet MS"/>
                <w:sz w:val="22"/>
                <w:szCs w:val="22"/>
              </w:rPr>
              <w:t>i o descriere a activit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ilor de promovarepropuse.</w:t>
            </w:r>
          </w:p>
          <w:p w:rsidR="00E1071E" w:rsidRPr="00E1071E" w:rsidRDefault="00E1071E" w:rsidP="00E1071E">
            <w:pPr>
              <w:numPr>
                <w:ilvl w:val="0"/>
                <w:numId w:val="22"/>
              </w:numPr>
              <w:spacing w:line="276" w:lineRule="auto"/>
              <w:contextualSpacing/>
              <w:jc w:val="both"/>
              <w:rPr>
                <w:rFonts w:ascii="Trebuchet MS" w:hAnsi="Trebuchet MS"/>
                <w:i/>
                <w:sz w:val="22"/>
                <w:szCs w:val="22"/>
              </w:rPr>
            </w:pPr>
            <w:r w:rsidRPr="00E1071E">
              <w:rPr>
                <w:rFonts w:ascii="Trebuchet MS" w:hAnsi="Trebuchet MS"/>
                <w:sz w:val="22"/>
                <w:szCs w:val="22"/>
              </w:rPr>
              <w:t>In cazulcooperarii din sectorulpomicol, partenerii care sunt fermieri/ GP /Cooperative isidesfasoaraactivitatileagricole</w:t>
            </w:r>
            <w:r w:rsidR="00BF7545">
              <w:rPr>
                <w:rFonts w:ascii="Trebuchet MS" w:hAnsi="Trebuchet MS"/>
                <w:sz w:val="22"/>
                <w:szCs w:val="22"/>
              </w:rPr>
              <w:t>i</w:t>
            </w:r>
            <w:r w:rsidRPr="00E1071E">
              <w:rPr>
                <w:rFonts w:ascii="Trebuchet MS" w:hAnsi="Trebuchet MS"/>
                <w:sz w:val="22"/>
                <w:szCs w:val="22"/>
              </w:rPr>
              <w:t>ntr-una din unit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ileadministrativ – teritoriale din AnexaSTPaferent</w:t>
            </w:r>
            <w:r w:rsidR="00BF7545">
              <w:rPr>
                <w:rFonts w:ascii="Trebuchet MS" w:hAnsi="Trebuchet MS"/>
                <w:sz w:val="22"/>
                <w:szCs w:val="22"/>
              </w:rPr>
              <w:t>a</w:t>
            </w:r>
            <w:r w:rsidRPr="00E1071E">
              <w:rPr>
                <w:rFonts w:ascii="Trebuchet MS" w:hAnsi="Trebuchet MS"/>
                <w:sz w:val="22"/>
                <w:szCs w:val="22"/>
              </w:rPr>
              <w:t>Cadrului Na</w:t>
            </w:r>
            <w:r w:rsidR="00BF7545">
              <w:rPr>
                <w:rFonts w:ascii="Times New Roman" w:hAnsi="Times New Roman" w:cs="Times New Roman"/>
                <w:sz w:val="22"/>
                <w:szCs w:val="22"/>
              </w:rPr>
              <w:t>t</w:t>
            </w:r>
            <w:r w:rsidRPr="00E1071E">
              <w:rPr>
                <w:rFonts w:ascii="Trebuchet MS" w:hAnsi="Trebuchet MS"/>
                <w:sz w:val="22"/>
                <w:szCs w:val="22"/>
              </w:rPr>
              <w:t xml:space="preserve">ional de Implementare  STP </w:t>
            </w:r>
            <w:r w:rsidR="00BF7545">
              <w:rPr>
                <w:rFonts w:ascii="Times New Roman" w:hAnsi="Times New Roman" w:cs="Times New Roman"/>
                <w:sz w:val="22"/>
                <w:szCs w:val="22"/>
              </w:rPr>
              <w:t>s</w:t>
            </w:r>
            <w:r w:rsidRPr="00E1071E">
              <w:rPr>
                <w:rFonts w:ascii="Trebuchet MS" w:hAnsi="Trebuchet MS"/>
                <w:sz w:val="22"/>
                <w:szCs w:val="22"/>
              </w:rPr>
              <w:t>iactiveaz</w:t>
            </w:r>
            <w:r w:rsidR="00BF7545">
              <w:rPr>
                <w:rFonts w:ascii="Trebuchet MS" w:hAnsi="Trebuchet MS"/>
                <w:sz w:val="22"/>
                <w:szCs w:val="22"/>
              </w:rPr>
              <w:t>ai</w:t>
            </w:r>
            <w:r w:rsidRPr="00E1071E">
              <w:rPr>
                <w:rFonts w:ascii="Trebuchet MS" w:hAnsi="Trebuchet MS"/>
                <w:sz w:val="22"/>
                <w:szCs w:val="22"/>
              </w:rPr>
              <w:t>nsectorulpomicol (except</w:t>
            </w:r>
            <w:r w:rsidR="00BF7545">
              <w:rPr>
                <w:rFonts w:ascii="Trebuchet MS" w:hAnsi="Trebuchet MS"/>
                <w:sz w:val="22"/>
                <w:szCs w:val="22"/>
              </w:rPr>
              <w:t>a</w:t>
            </w:r>
            <w:r w:rsidRPr="00E1071E">
              <w:rPr>
                <w:rFonts w:ascii="Trebuchet MS" w:hAnsi="Trebuchet MS"/>
                <w:sz w:val="22"/>
                <w:szCs w:val="22"/>
              </w:rPr>
              <w:t>ndcultura de c</w:t>
            </w:r>
            <w:r w:rsidR="00BF7545">
              <w:rPr>
                <w:rFonts w:ascii="Trebuchet MS" w:hAnsi="Trebuchet MS"/>
                <w:sz w:val="22"/>
                <w:szCs w:val="22"/>
              </w:rPr>
              <w:t>a</w:t>
            </w:r>
            <w:r w:rsidRPr="00E1071E">
              <w:rPr>
                <w:rFonts w:ascii="Trebuchet MS" w:hAnsi="Trebuchet MS"/>
                <w:sz w:val="22"/>
                <w:szCs w:val="22"/>
              </w:rPr>
              <w:t>p</w:t>
            </w:r>
            <w:r w:rsidR="00BF7545">
              <w:rPr>
                <w:rFonts w:ascii="Times New Roman" w:hAnsi="Times New Roman" w:cs="Times New Roman"/>
                <w:sz w:val="22"/>
                <w:szCs w:val="22"/>
              </w:rPr>
              <w:t>s</w:t>
            </w:r>
            <w:r w:rsidRPr="00E1071E">
              <w:rPr>
                <w:rFonts w:ascii="Trebuchet MS" w:hAnsi="Trebuchet MS"/>
                <w:sz w:val="22"/>
                <w:szCs w:val="22"/>
              </w:rPr>
              <w:t>uni</w:t>
            </w:r>
            <w:r w:rsidR="00BF7545">
              <w:rPr>
                <w:rFonts w:ascii="Trebuchet MS" w:hAnsi="Trebuchet MS"/>
                <w:sz w:val="22"/>
                <w:szCs w:val="22"/>
              </w:rPr>
              <w:t>i</w:t>
            </w:r>
            <w:r w:rsidRPr="00E1071E">
              <w:rPr>
                <w:rFonts w:ascii="Trebuchet MS" w:hAnsi="Trebuchet MS"/>
                <w:sz w:val="22"/>
                <w:szCs w:val="22"/>
              </w:rPr>
              <w:t xml:space="preserve">n sere </w:t>
            </w:r>
            <w:r w:rsidR="00BF7545">
              <w:rPr>
                <w:rFonts w:ascii="Times New Roman" w:hAnsi="Times New Roman" w:cs="Times New Roman"/>
                <w:sz w:val="22"/>
                <w:szCs w:val="22"/>
              </w:rPr>
              <w:t>s</w:t>
            </w:r>
            <w:r w:rsidRPr="00E1071E">
              <w:rPr>
                <w:rFonts w:ascii="Trebuchet MS" w:hAnsi="Trebuchet MS"/>
                <w:sz w:val="22"/>
                <w:szCs w:val="22"/>
              </w:rPr>
              <w:t>isolarii)</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Criterii de selec</w:t>
      </w:r>
      <w:r w:rsidR="00BF7545">
        <w:rPr>
          <w:rFonts w:ascii="Trebuchet MS" w:hAnsi="Trebuchet MS"/>
          <w:b/>
          <w:sz w:val="22"/>
          <w:szCs w:val="22"/>
        </w:rPr>
        <w:t>t</w:t>
      </w:r>
      <w:r w:rsidRPr="00E1071E">
        <w:rPr>
          <w:rFonts w:ascii="Trebuchet MS" w:hAnsi="Trebuchet MS"/>
          <w:b/>
          <w:sz w:val="22"/>
          <w:szCs w:val="22"/>
        </w:rPr>
        <w: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Vor fi selectate cu prioritateproiectele care:</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respectaprincipiulreprezentativitățiicooperării,  prinnumărul de parteneriimplicați;</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xml:space="preserve">- vizeaza un gradulridicat de acoperire al teritoriului GAL </w:t>
            </w:r>
            <w:r w:rsidR="00BF7545">
              <w:rPr>
                <w:rFonts w:ascii="Trebuchet MS" w:hAnsi="Trebuchet MS"/>
                <w:sz w:val="22"/>
                <w:szCs w:val="22"/>
              </w:rPr>
              <w:t>i</w:t>
            </w:r>
            <w:r w:rsidRPr="00E1071E">
              <w:rPr>
                <w:rFonts w:ascii="Trebuchet MS" w:hAnsi="Trebuchet MS"/>
                <w:sz w:val="22"/>
                <w:szCs w:val="22"/>
              </w:rPr>
              <w:t xml:space="preserve">n cadrulasocieriicuprinzandfermieri din celputindoualocalitati din teritoriul GAL; </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respectaprincipiulasocieriiexploatatiilor de micidimensiuni (fermemici );</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respectaprincipiul “pie</w:t>
            </w:r>
            <w:r w:rsidR="00BF7545">
              <w:rPr>
                <w:rFonts w:ascii="Times New Roman" w:hAnsi="Times New Roman" w:cs="Times New Roman"/>
                <w:sz w:val="22"/>
                <w:szCs w:val="22"/>
              </w:rPr>
              <w:t>t</w:t>
            </w:r>
            <w:r w:rsidRPr="00E1071E">
              <w:rPr>
                <w:rFonts w:ascii="Trebuchet MS" w:hAnsi="Trebuchet MS"/>
                <w:sz w:val="22"/>
                <w:szCs w:val="22"/>
              </w:rPr>
              <w:t>elor locale” (i.e. distan</w:t>
            </w:r>
            <w:r w:rsidR="00BF7545">
              <w:rPr>
                <w:rFonts w:ascii="Times New Roman" w:hAnsi="Times New Roman" w:cs="Times New Roman"/>
                <w:sz w:val="22"/>
                <w:szCs w:val="22"/>
              </w:rPr>
              <w:t>t</w:t>
            </w:r>
            <w:r w:rsidR="00BF7545">
              <w:rPr>
                <w:rFonts w:ascii="Trebuchet MS" w:hAnsi="Trebuchet MS"/>
                <w:sz w:val="22"/>
                <w:szCs w:val="22"/>
              </w:rPr>
              <w:t>a</w:t>
            </w:r>
            <w:r w:rsidRPr="00E1071E">
              <w:rPr>
                <w:rFonts w:ascii="Trebuchet MS" w:hAnsi="Trebuchet MS"/>
                <w:sz w:val="22"/>
                <w:szCs w:val="22"/>
              </w:rPr>
              <w:t>geografic</w:t>
            </w:r>
            <w:r w:rsidR="00BF7545">
              <w:rPr>
                <w:rFonts w:ascii="Trebuchet MS" w:hAnsi="Trebuchet MS"/>
                <w:sz w:val="22"/>
                <w:szCs w:val="22"/>
              </w:rPr>
              <w:t>a</w:t>
            </w:r>
            <w:r w:rsidRPr="00E1071E">
              <w:rPr>
                <w:rFonts w:ascii="Trebuchet MS" w:hAnsi="Trebuchet MS"/>
                <w:sz w:val="22"/>
                <w:szCs w:val="22"/>
              </w:rPr>
              <w:t>maimic</w:t>
            </w:r>
            <w:r w:rsidR="00BF7545">
              <w:rPr>
                <w:rFonts w:ascii="Trebuchet MS" w:hAnsi="Trebuchet MS"/>
                <w:sz w:val="22"/>
                <w:szCs w:val="22"/>
              </w:rPr>
              <w:t>ai</w:t>
            </w:r>
            <w:r w:rsidRPr="00E1071E">
              <w:rPr>
                <w:rFonts w:ascii="Trebuchet MS" w:hAnsi="Trebuchet MS"/>
                <w:sz w:val="22"/>
                <w:szCs w:val="22"/>
              </w:rPr>
              <w:t>ntrepunctul de produc</w:t>
            </w:r>
            <w:r w:rsidR="00BF7545">
              <w:rPr>
                <w:rFonts w:ascii="Times New Roman" w:hAnsi="Times New Roman" w:cs="Times New Roman"/>
                <w:sz w:val="22"/>
                <w:szCs w:val="22"/>
              </w:rPr>
              <w:t>t</w:t>
            </w:r>
            <w:r w:rsidRPr="00E1071E">
              <w:rPr>
                <w:rFonts w:ascii="Trebuchet MS" w:hAnsi="Trebuchet MS"/>
                <w:sz w:val="22"/>
                <w:szCs w:val="22"/>
              </w:rPr>
              <w:t>ie</w:t>
            </w:r>
            <w:r w:rsidR="00BF7545">
              <w:rPr>
                <w:rFonts w:ascii="Times New Roman" w:hAnsi="Times New Roman" w:cs="Times New Roman"/>
                <w:sz w:val="22"/>
                <w:szCs w:val="22"/>
              </w:rPr>
              <w:t>s</w:t>
            </w:r>
            <w:r w:rsidRPr="00E1071E">
              <w:rPr>
                <w:rFonts w:ascii="Trebuchet MS" w:hAnsi="Trebuchet MS"/>
                <w:sz w:val="22"/>
                <w:szCs w:val="22"/>
              </w:rPr>
              <w:t>ipunctul de v</w:t>
            </w:r>
            <w:r w:rsidR="00BF7545">
              <w:rPr>
                <w:rFonts w:ascii="Trebuchet MS" w:hAnsi="Trebuchet MS"/>
                <w:sz w:val="22"/>
                <w:szCs w:val="22"/>
              </w:rPr>
              <w:t>a</w:t>
            </w:r>
            <w:r w:rsidRPr="00E1071E">
              <w:rPr>
                <w:rFonts w:ascii="Trebuchet MS" w:hAnsi="Trebuchet MS"/>
                <w:sz w:val="22"/>
                <w:szCs w:val="22"/>
              </w:rPr>
              <w:t>nzare).</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vizeazadezvoltareauneistructuriasociative care s</w:t>
            </w:r>
            <w:r w:rsidR="00BF7545">
              <w:rPr>
                <w:rFonts w:ascii="Trebuchet MS" w:hAnsi="Trebuchet MS"/>
                <w:sz w:val="22"/>
                <w:szCs w:val="22"/>
              </w:rPr>
              <w:t>a</w:t>
            </w:r>
            <w:r w:rsidRPr="00E1071E">
              <w:rPr>
                <w:rFonts w:ascii="Trebuchet MS" w:hAnsi="Trebuchet MS"/>
                <w:sz w:val="22"/>
                <w:szCs w:val="22"/>
              </w:rPr>
              <w:t>includ</w:t>
            </w:r>
            <w:r w:rsidR="00BF7545">
              <w:rPr>
                <w:rFonts w:ascii="Trebuchet MS" w:hAnsi="Trebuchet MS"/>
                <w:sz w:val="22"/>
                <w:szCs w:val="22"/>
              </w:rPr>
              <w:t>a</w:t>
            </w:r>
            <w:r w:rsidRPr="00E1071E">
              <w:rPr>
                <w:rFonts w:ascii="Trebuchet MS" w:hAnsi="Trebuchet MS"/>
                <w:sz w:val="22"/>
                <w:szCs w:val="22"/>
              </w:rPr>
              <w:t>func</w:t>
            </w:r>
            <w:r w:rsidR="00BF7545">
              <w:rPr>
                <w:rFonts w:ascii="Times New Roman" w:hAnsi="Times New Roman" w:cs="Times New Roman"/>
                <w:sz w:val="22"/>
                <w:szCs w:val="22"/>
              </w:rPr>
              <w:t>t</w:t>
            </w:r>
            <w:r w:rsidRPr="00E1071E">
              <w:rPr>
                <w:rFonts w:ascii="Trebuchet MS" w:hAnsi="Trebuchet MS"/>
                <w:sz w:val="22"/>
                <w:szCs w:val="22"/>
              </w:rPr>
              <w:t>ii integrate (flux opera</w:t>
            </w:r>
            <w:r w:rsidR="00BF7545">
              <w:rPr>
                <w:rFonts w:ascii="Times New Roman" w:hAnsi="Times New Roman" w:cs="Times New Roman"/>
                <w:sz w:val="22"/>
                <w:szCs w:val="22"/>
              </w:rPr>
              <w:t>t</w:t>
            </w:r>
            <w:r w:rsidRPr="00E1071E">
              <w:rPr>
                <w:rFonts w:ascii="Trebuchet MS" w:hAnsi="Trebuchet MS"/>
                <w:sz w:val="22"/>
                <w:szCs w:val="22"/>
              </w:rPr>
              <w:t>ional complet);</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vizeazacreareaunui brand local prinprevederea in planul de afaceri de cheltuieli de marketing in acestsens;</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propunactivitatiinovativepentru zona siisiprevad in planul de afaceriinvestitiipentruintroducerea de noitehnologii;</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respectaprincipiulprotectieimediuluiinconjurator;</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 xml:space="preserve">Sume (aplicabile) </w:t>
      </w:r>
      <w:r w:rsidR="00BF7545">
        <w:rPr>
          <w:rFonts w:ascii="Trebuchet MS" w:hAnsi="Trebuchet MS"/>
          <w:b/>
          <w:sz w:val="22"/>
          <w:szCs w:val="22"/>
        </w:rPr>
        <w:t>s</w:t>
      </w:r>
      <w:r w:rsidRPr="00E1071E">
        <w:rPr>
          <w:rFonts w:ascii="Trebuchet MS" w:hAnsi="Trebuchet MS"/>
          <w:b/>
          <w:sz w:val="22"/>
          <w:szCs w:val="22"/>
        </w:rPr>
        <w:t>i rata sprijinului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lang w:val="ro-RO"/>
              </w:rPr>
            </w:pPr>
            <w:r w:rsidRPr="00E1071E">
              <w:rPr>
                <w:rFonts w:ascii="Trebuchet MS" w:hAnsi="Trebuchet MS"/>
                <w:sz w:val="22"/>
                <w:szCs w:val="22"/>
                <w:lang w:val="ro-RO"/>
              </w:rPr>
              <w:t>Valoarea maxim</w:t>
            </w:r>
            <w:r w:rsidR="00BF7545">
              <w:rPr>
                <w:rFonts w:ascii="Trebuchet MS" w:hAnsi="Trebuchet MS"/>
                <w:sz w:val="22"/>
                <w:szCs w:val="22"/>
                <w:lang w:val="ro-RO"/>
              </w:rPr>
              <w:t>a</w:t>
            </w:r>
            <w:r w:rsidRPr="00E1071E">
              <w:rPr>
                <w:rFonts w:ascii="Trebuchet MS" w:hAnsi="Trebuchet MS"/>
                <w:sz w:val="22"/>
                <w:szCs w:val="22"/>
                <w:lang w:val="ro-RO"/>
              </w:rPr>
              <w:t xml:space="preserve"> a sprijinului este de </w:t>
            </w:r>
            <w:r w:rsidR="00DB682A" w:rsidRPr="00DB682A">
              <w:rPr>
                <w:rFonts w:ascii="Trebuchet MS" w:hAnsi="Trebuchet MS"/>
                <w:sz w:val="22"/>
                <w:szCs w:val="22"/>
                <w:lang w:val="ro-RO"/>
              </w:rPr>
              <w:t xml:space="preserve">87.642,09 </w:t>
            </w:r>
            <w:r w:rsidRPr="00E1071E">
              <w:rPr>
                <w:rFonts w:ascii="Trebuchet MS" w:hAnsi="Trebuchet MS"/>
                <w:sz w:val="22"/>
                <w:szCs w:val="22"/>
                <w:lang w:val="ro-RO"/>
              </w:rPr>
              <w:t>de euro.</w:t>
            </w:r>
          </w:p>
          <w:p w:rsidR="00E1071E" w:rsidRPr="00E1071E" w:rsidRDefault="00E1071E" w:rsidP="00E1071E">
            <w:pPr>
              <w:spacing w:line="276" w:lineRule="auto"/>
              <w:contextualSpacing/>
              <w:jc w:val="both"/>
              <w:rPr>
                <w:rFonts w:ascii="Trebuchet MS" w:hAnsi="Trebuchet MS"/>
                <w:sz w:val="22"/>
                <w:szCs w:val="22"/>
                <w:lang w:val="ro-RO"/>
              </w:rPr>
            </w:pPr>
            <w:r w:rsidRPr="00E1071E">
              <w:rPr>
                <w:rFonts w:ascii="Trebuchet MS" w:hAnsi="Trebuchet MS"/>
                <w:sz w:val="22"/>
                <w:szCs w:val="22"/>
                <w:lang w:val="ro-RO"/>
              </w:rPr>
              <w:lastRenderedPageBreak/>
              <w:t>Ponderea sprijinului nerambursabil este de 100% din totalul cheltuielilor eligibile.</w:t>
            </w:r>
            <w:r w:rsidR="00BF7545">
              <w:rPr>
                <w:rFonts w:ascii="Trebuchet MS" w:hAnsi="Trebuchet MS"/>
                <w:sz w:val="22"/>
                <w:szCs w:val="22"/>
                <w:lang w:val="ro-RO"/>
              </w:rPr>
              <w:t>I</w:t>
            </w:r>
            <w:r w:rsidRPr="00E1071E">
              <w:rPr>
                <w:rFonts w:ascii="Trebuchet MS" w:hAnsi="Trebuchet MS"/>
                <w:sz w:val="22"/>
                <w:szCs w:val="22"/>
                <w:lang w:val="ro-RO"/>
              </w:rPr>
              <w:t xml:space="preserve">n cazul </w:t>
            </w:r>
            <w:r w:rsidR="00BF7545">
              <w:rPr>
                <w:rFonts w:ascii="Trebuchet MS" w:hAnsi="Trebuchet MS"/>
                <w:sz w:val="22"/>
                <w:szCs w:val="22"/>
                <w:lang w:val="ro-RO"/>
              </w:rPr>
              <w:t>i</w:t>
            </w:r>
            <w:r w:rsidRPr="00E1071E">
              <w:rPr>
                <w:rFonts w:ascii="Trebuchet MS" w:hAnsi="Trebuchet MS"/>
                <w:sz w:val="22"/>
                <w:szCs w:val="22"/>
                <w:lang w:val="ro-RO"/>
              </w:rPr>
              <w:t>n care planul de proiect include, de asemenea, ac</w:t>
            </w:r>
            <w:r w:rsidR="00BF7545">
              <w:rPr>
                <w:rFonts w:ascii="Times New Roman" w:hAnsi="Times New Roman" w:cs="Times New Roman"/>
                <w:sz w:val="22"/>
                <w:szCs w:val="22"/>
                <w:lang w:val="ro-RO"/>
              </w:rPr>
              <w:t>t</w:t>
            </w:r>
            <w:r w:rsidRPr="00E1071E">
              <w:rPr>
                <w:rFonts w:ascii="Trebuchet MS" w:hAnsi="Trebuchet MS"/>
                <w:sz w:val="22"/>
                <w:szCs w:val="22"/>
                <w:lang w:val="ro-RO"/>
              </w:rPr>
              <w:t xml:space="preserve">iuni care sunt eligibile </w:t>
            </w:r>
            <w:r w:rsidR="00BF7545">
              <w:rPr>
                <w:rFonts w:ascii="Trebuchet MS" w:hAnsi="Trebuchet MS"/>
                <w:sz w:val="22"/>
                <w:szCs w:val="22"/>
                <w:lang w:val="ro-RO"/>
              </w:rPr>
              <w:t>i</w:t>
            </w:r>
            <w:r w:rsidRPr="00E1071E">
              <w:rPr>
                <w:rFonts w:ascii="Trebuchet MS" w:hAnsi="Trebuchet MS"/>
                <w:sz w:val="22"/>
                <w:szCs w:val="22"/>
                <w:lang w:val="ro-RO"/>
              </w:rPr>
              <w:t>n cadrul altor m</w:t>
            </w:r>
            <w:r w:rsidR="00BF7545">
              <w:rPr>
                <w:rFonts w:ascii="Trebuchet MS" w:hAnsi="Trebuchet MS"/>
                <w:sz w:val="22"/>
                <w:szCs w:val="22"/>
                <w:lang w:val="ro-RO"/>
              </w:rPr>
              <w:t>a</w:t>
            </w:r>
            <w:r w:rsidRPr="00E1071E">
              <w:rPr>
                <w:rFonts w:ascii="Trebuchet MS" w:hAnsi="Trebuchet MS"/>
                <w:sz w:val="22"/>
                <w:szCs w:val="22"/>
                <w:lang w:val="ro-RO"/>
              </w:rPr>
              <w:t>suri/sub-masuri, acestea vor respecta intensitatea maxima aferenta submasurii/submasurilor din care fac parte operatiunile, fara a dep</w:t>
            </w:r>
            <w:r w:rsidR="00BF7545">
              <w:rPr>
                <w:rFonts w:ascii="Trebuchet MS" w:hAnsi="Trebuchet MS"/>
                <w:sz w:val="22"/>
                <w:szCs w:val="22"/>
                <w:lang w:val="ro-RO"/>
              </w:rPr>
              <w:t>a</w:t>
            </w:r>
            <w:r w:rsidR="00BF7545">
              <w:rPr>
                <w:rFonts w:ascii="Times New Roman" w:hAnsi="Times New Roman" w:cs="Times New Roman"/>
                <w:sz w:val="22"/>
                <w:szCs w:val="22"/>
                <w:lang w:val="ro-RO"/>
              </w:rPr>
              <w:t>s</w:t>
            </w:r>
            <w:r w:rsidRPr="00E1071E">
              <w:rPr>
                <w:rFonts w:ascii="Trebuchet MS" w:hAnsi="Trebuchet MS"/>
                <w:sz w:val="22"/>
                <w:szCs w:val="22"/>
                <w:lang w:val="ro-RO"/>
              </w:rPr>
              <w:t>i valoarea maxim</w:t>
            </w:r>
            <w:r w:rsidR="00BF7545">
              <w:rPr>
                <w:rFonts w:ascii="Trebuchet MS" w:hAnsi="Trebuchet MS"/>
                <w:sz w:val="22"/>
                <w:szCs w:val="22"/>
                <w:lang w:val="ro-RO"/>
              </w:rPr>
              <w:t>a</w:t>
            </w:r>
            <w:r w:rsidRPr="00E1071E">
              <w:rPr>
                <w:rFonts w:ascii="Trebuchet MS" w:hAnsi="Trebuchet MS"/>
                <w:sz w:val="22"/>
                <w:szCs w:val="22"/>
                <w:lang w:val="ro-RO"/>
              </w:rPr>
              <w:t xml:space="preserve"> de </w:t>
            </w:r>
            <w:r w:rsidR="00DB682A" w:rsidRPr="00DB682A">
              <w:rPr>
                <w:rFonts w:ascii="Trebuchet MS" w:hAnsi="Trebuchet MS"/>
                <w:sz w:val="22"/>
                <w:szCs w:val="22"/>
                <w:lang w:val="ro-RO"/>
              </w:rPr>
              <w:t xml:space="preserve">87.642,09 </w:t>
            </w:r>
            <w:r w:rsidRPr="00E1071E">
              <w:rPr>
                <w:rFonts w:ascii="Trebuchet MS" w:hAnsi="Trebuchet MS"/>
                <w:sz w:val="22"/>
                <w:szCs w:val="22"/>
                <w:lang w:val="ro-RO"/>
              </w:rPr>
              <w:t xml:space="preserve"> de euro. Costurile de func</w:t>
            </w:r>
            <w:r w:rsidR="005C3696">
              <w:rPr>
                <w:rFonts w:ascii="Trebuchet MS" w:hAnsi="Trebuchet MS"/>
                <w:sz w:val="22"/>
                <w:szCs w:val="22"/>
                <w:lang w:val="ro-RO"/>
              </w:rPr>
              <w:t>t</w:t>
            </w:r>
            <w:r w:rsidRPr="00E1071E">
              <w:rPr>
                <w:rFonts w:ascii="Trebuchet MS" w:hAnsi="Trebuchet MS"/>
                <w:sz w:val="22"/>
                <w:szCs w:val="22"/>
                <w:lang w:val="ro-RO"/>
              </w:rPr>
              <w:t>ionare a cooper</w:t>
            </w:r>
            <w:r w:rsidR="00BF7545">
              <w:rPr>
                <w:rFonts w:ascii="Trebuchet MS" w:hAnsi="Trebuchet MS"/>
                <w:sz w:val="22"/>
                <w:szCs w:val="22"/>
                <w:lang w:val="ro-RO"/>
              </w:rPr>
              <w:t>a</w:t>
            </w:r>
            <w:r w:rsidRPr="00E1071E">
              <w:rPr>
                <w:rFonts w:ascii="Trebuchet MS" w:hAnsi="Trebuchet MS"/>
                <w:sz w:val="22"/>
                <w:szCs w:val="22"/>
                <w:lang w:val="ro-RO"/>
              </w:rPr>
              <w:t>rii nu vor dep</w:t>
            </w:r>
            <w:r w:rsidR="00BF7545">
              <w:rPr>
                <w:rFonts w:ascii="Trebuchet MS" w:hAnsi="Trebuchet MS"/>
                <w:sz w:val="22"/>
                <w:szCs w:val="22"/>
                <w:lang w:val="ro-RO"/>
              </w:rPr>
              <w:t>a</w:t>
            </w:r>
            <w:r w:rsidR="00BF7545">
              <w:rPr>
                <w:rFonts w:ascii="Times New Roman" w:hAnsi="Times New Roman" w:cs="Times New Roman"/>
                <w:sz w:val="22"/>
                <w:szCs w:val="22"/>
                <w:lang w:val="ro-RO"/>
              </w:rPr>
              <w:t>s</w:t>
            </w:r>
            <w:r w:rsidRPr="00E1071E">
              <w:rPr>
                <w:rFonts w:ascii="Trebuchet MS" w:hAnsi="Trebuchet MS"/>
                <w:sz w:val="22"/>
                <w:szCs w:val="22"/>
                <w:lang w:val="ro-RO"/>
              </w:rPr>
              <w:t>i 20% din valoarea maxim</w:t>
            </w:r>
            <w:r w:rsidR="00BF7545">
              <w:rPr>
                <w:rFonts w:ascii="Trebuchet MS" w:hAnsi="Trebuchet MS"/>
                <w:sz w:val="22"/>
                <w:szCs w:val="22"/>
                <w:lang w:val="ro-RO"/>
              </w:rPr>
              <w:t>a</w:t>
            </w:r>
            <w:r w:rsidRPr="00E1071E">
              <w:rPr>
                <w:rFonts w:ascii="Trebuchet MS" w:hAnsi="Trebuchet MS"/>
                <w:sz w:val="22"/>
                <w:szCs w:val="22"/>
                <w:lang w:val="ro-RO"/>
              </w:rPr>
              <w:t xml:space="preserve"> a sprijinului acordat pe proiect depus.Toate costurile sunt acoperite de aceast</w:t>
            </w:r>
            <w:r w:rsidR="00BF7545">
              <w:rPr>
                <w:rFonts w:ascii="Trebuchet MS" w:hAnsi="Trebuchet MS"/>
                <w:sz w:val="22"/>
                <w:szCs w:val="22"/>
                <w:lang w:val="ro-RO"/>
              </w:rPr>
              <w:t>a</w:t>
            </w:r>
            <w:r w:rsidRPr="00E1071E">
              <w:rPr>
                <w:rFonts w:ascii="Trebuchet MS" w:hAnsi="Trebuchet MS"/>
                <w:sz w:val="22"/>
                <w:szCs w:val="22"/>
                <w:lang w:val="ro-RO"/>
              </w:rPr>
              <w:t>m</w:t>
            </w:r>
            <w:r w:rsidR="00BF7545">
              <w:rPr>
                <w:rFonts w:ascii="Trebuchet MS" w:hAnsi="Trebuchet MS"/>
                <w:sz w:val="22"/>
                <w:szCs w:val="22"/>
                <w:lang w:val="ro-RO"/>
              </w:rPr>
              <w:t>a</w:t>
            </w:r>
            <w:r w:rsidRPr="00E1071E">
              <w:rPr>
                <w:rFonts w:ascii="Trebuchet MS" w:hAnsi="Trebuchet MS"/>
                <w:sz w:val="22"/>
                <w:szCs w:val="22"/>
                <w:lang w:val="ro-RO"/>
              </w:rPr>
              <w:t>sur</w:t>
            </w:r>
            <w:r w:rsidR="00BF7545">
              <w:rPr>
                <w:rFonts w:ascii="Trebuchet MS" w:hAnsi="Trebuchet MS"/>
                <w:sz w:val="22"/>
                <w:szCs w:val="22"/>
                <w:lang w:val="ro-RO"/>
              </w:rPr>
              <w:t>a</w:t>
            </w:r>
            <w:r w:rsidRPr="00E1071E">
              <w:rPr>
                <w:rFonts w:ascii="Trebuchet MS" w:hAnsi="Trebuchet MS"/>
                <w:sz w:val="22"/>
                <w:szCs w:val="22"/>
                <w:lang w:val="ro-RO"/>
              </w:rPr>
              <w:t xml:space="preserve"> ca o valoare global</w:t>
            </w:r>
            <w:r w:rsidR="00BF7545">
              <w:rPr>
                <w:rFonts w:ascii="Trebuchet MS" w:hAnsi="Trebuchet MS"/>
                <w:sz w:val="22"/>
                <w:szCs w:val="22"/>
                <w:lang w:val="ro-RO"/>
              </w:rPr>
              <w:t>a</w:t>
            </w:r>
            <w:r w:rsidRPr="00E1071E">
              <w:rPr>
                <w:rFonts w:ascii="Trebuchet MS" w:hAnsi="Trebuchet MS"/>
                <w:sz w:val="22"/>
                <w:szCs w:val="22"/>
                <w:lang w:val="ro-RO"/>
              </w:rPr>
              <w:t>. Intensitatea ajutorului este de 100%.</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i/>
                <w:sz w:val="22"/>
                <w:szCs w:val="22"/>
              </w:rPr>
              <w:t xml:space="preserve">Elemenentele care au contribuit la stabilireacuantumuluisprijinuluisi la aplicareauneiintensitati ale sprijinuluispecifice: </w:t>
            </w:r>
            <w:r w:rsidRPr="00E1071E">
              <w:rPr>
                <w:rFonts w:ascii="Trebuchet MS" w:hAnsi="Trebuchet MS"/>
                <w:sz w:val="22"/>
                <w:szCs w:val="22"/>
              </w:rPr>
              <w:t xml:space="preserve">Dezvoltareaplanurilor de afaceripentruinfiintareasipromovareaformelorasociative se va face prinacordareaunuisprijin cu o intensitate de 100%. Astfel, au fostluate in consideraremaimulteaspecte: necesitateasustineriiasocieriimicilorfermieri, gradulridicat de saracie al zonei, capacitateafinanciararedusade a sustine rate de cofinantare in cadrulproiectelor, accesuldificil la pietepentrumiciifermieri. Astfel, s-a consideratrezonabilaincurajareaasocieriisi a crearii de lanturiscurte de aprovizionareprinacordareaunuiprocent de 100% din valoareacheltuieliloreligibile, cu exceptiaoperatiuniloraferentealtormasuricarora li se vaaplica rata maxima a sprijinului conform limitelorprevazute in cadrulRegulamentului (UE) nr. 1305/2013. </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lastRenderedPageBreak/>
        <w:t>Indicatori de monitorizare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numPr>
                <w:ilvl w:val="0"/>
                <w:numId w:val="23"/>
              </w:numPr>
              <w:spacing w:line="276" w:lineRule="auto"/>
              <w:contextualSpacing/>
              <w:jc w:val="both"/>
              <w:rPr>
                <w:rFonts w:ascii="Trebuchet MS" w:hAnsi="Trebuchet MS"/>
                <w:sz w:val="22"/>
                <w:szCs w:val="22"/>
              </w:rPr>
            </w:pPr>
            <w:r w:rsidRPr="00E1071E">
              <w:rPr>
                <w:rFonts w:ascii="Trebuchet MS" w:hAnsi="Trebuchet MS"/>
                <w:sz w:val="22"/>
                <w:szCs w:val="22"/>
              </w:rPr>
              <w:t>Num</w:t>
            </w:r>
            <w:r w:rsidR="00BF7545">
              <w:rPr>
                <w:rFonts w:ascii="Trebuchet MS" w:hAnsi="Trebuchet MS"/>
                <w:sz w:val="22"/>
                <w:szCs w:val="22"/>
              </w:rPr>
              <w:t>a</w:t>
            </w:r>
            <w:r w:rsidRPr="00E1071E">
              <w:rPr>
                <w:rFonts w:ascii="Trebuchet MS" w:hAnsi="Trebuchet MS"/>
                <w:sz w:val="22"/>
                <w:szCs w:val="22"/>
              </w:rPr>
              <w:t xml:space="preserve">rul de formeasociativesprijinite: minim 1; </w:t>
            </w:r>
          </w:p>
          <w:p w:rsidR="00E1071E" w:rsidRPr="00E1071E" w:rsidRDefault="00E1071E" w:rsidP="00E1071E">
            <w:pPr>
              <w:numPr>
                <w:ilvl w:val="0"/>
                <w:numId w:val="23"/>
              </w:numPr>
              <w:spacing w:line="276" w:lineRule="auto"/>
              <w:contextualSpacing/>
              <w:jc w:val="both"/>
              <w:rPr>
                <w:rFonts w:ascii="Trebuchet MS" w:hAnsi="Trebuchet MS"/>
                <w:sz w:val="22"/>
                <w:szCs w:val="22"/>
              </w:rPr>
            </w:pPr>
            <w:r w:rsidRPr="00E1071E">
              <w:rPr>
                <w:rFonts w:ascii="Trebuchet MS" w:hAnsi="Trebuchet MS"/>
                <w:sz w:val="22"/>
                <w:szCs w:val="22"/>
                <w:lang w:val="ro-RO"/>
              </w:rPr>
              <w:t>Numar de exploatatii agricole membre in forme asociative sprijinite</w:t>
            </w:r>
            <w:r w:rsidRPr="00E1071E">
              <w:rPr>
                <w:rFonts w:ascii="Trebuchet MS" w:hAnsi="Trebuchet MS"/>
                <w:bCs/>
                <w:sz w:val="22"/>
                <w:szCs w:val="22"/>
                <w:lang w:val="ro-RO"/>
              </w:rPr>
              <w:t>: minim 5</w:t>
            </w:r>
          </w:p>
        </w:tc>
      </w:tr>
    </w:tbl>
    <w:p w:rsidR="00E1071E" w:rsidRPr="00E1071E" w:rsidRDefault="00E1071E" w:rsidP="00E1071E">
      <w:pPr>
        <w:spacing w:line="276" w:lineRule="auto"/>
        <w:contextualSpacing/>
        <w:jc w:val="both"/>
        <w:rPr>
          <w:rFonts w:ascii="Trebuchet MS" w:hAnsi="Trebuchet MS"/>
          <w:sz w:val="22"/>
          <w:szCs w:val="22"/>
        </w:rPr>
      </w:pPr>
    </w:p>
    <w:p w:rsidR="00E1071E" w:rsidRDefault="00E1071E" w:rsidP="00DD01E6">
      <w:pPr>
        <w:spacing w:line="276" w:lineRule="auto"/>
        <w:contextualSpacing/>
        <w:jc w:val="both"/>
        <w:rPr>
          <w:rFonts w:ascii="Trebuchet MS" w:hAnsi="Trebuchet MS"/>
          <w:sz w:val="22"/>
          <w:szCs w:val="22"/>
        </w:rPr>
      </w:pPr>
    </w:p>
    <w:p w:rsidR="00A22B59" w:rsidRPr="00E958CD" w:rsidRDefault="00A22B59" w:rsidP="00A22B59">
      <w:pPr>
        <w:spacing w:line="276" w:lineRule="auto"/>
        <w:contextualSpacing/>
        <w:jc w:val="both"/>
        <w:rPr>
          <w:rFonts w:ascii="Trebuchet MS" w:hAnsi="Trebuchet MS" w:cs="Arial"/>
          <w:b/>
          <w:sz w:val="22"/>
          <w:szCs w:val="22"/>
        </w:rPr>
      </w:pPr>
      <w:r w:rsidRPr="00E958CD">
        <w:rPr>
          <w:rFonts w:ascii="Trebuchet MS" w:hAnsi="Trebuchet MS" w:cs="Arial"/>
          <w:b/>
          <w:sz w:val="22"/>
          <w:szCs w:val="22"/>
        </w:rPr>
        <w:t>CAPITOLUL VI: Descriereacomplementarit</w:t>
      </w:r>
      <w:r w:rsidR="00BF7545">
        <w:rPr>
          <w:rFonts w:ascii="Trebuchet MS" w:hAnsi="Trebuchet MS" w:cs="Arial"/>
          <w:b/>
          <w:sz w:val="22"/>
          <w:szCs w:val="22"/>
        </w:rPr>
        <w:t>at</w:t>
      </w:r>
      <w:r w:rsidRPr="00E958CD">
        <w:rPr>
          <w:rFonts w:ascii="Trebuchet MS" w:hAnsi="Trebuchet MS" w:cs="Arial"/>
          <w:b/>
          <w:sz w:val="22"/>
          <w:szCs w:val="22"/>
        </w:rPr>
        <w:t>ii</w:t>
      </w:r>
      <w:r w:rsidR="00BF7545">
        <w:rPr>
          <w:rFonts w:ascii="Trebuchet MS" w:hAnsi="Trebuchet MS" w:cs="Arial"/>
          <w:b/>
          <w:sz w:val="22"/>
          <w:szCs w:val="22"/>
        </w:rPr>
        <w:t>s</w:t>
      </w:r>
      <w:r w:rsidRPr="00E958CD">
        <w:rPr>
          <w:rFonts w:ascii="Trebuchet MS" w:hAnsi="Trebuchet MS" w:cs="Arial"/>
          <w:b/>
          <w:sz w:val="22"/>
          <w:szCs w:val="22"/>
        </w:rPr>
        <w:t>i/saucontribu</w:t>
      </w:r>
      <w:r w:rsidR="00BF7545">
        <w:rPr>
          <w:rFonts w:ascii="Trebuchet MS" w:hAnsi="Trebuchet MS" w:cs="Arial"/>
          <w:b/>
          <w:sz w:val="22"/>
          <w:szCs w:val="22"/>
        </w:rPr>
        <w:t>t</w:t>
      </w:r>
      <w:r w:rsidRPr="00E958CD">
        <w:rPr>
          <w:rFonts w:ascii="Trebuchet MS" w:hAnsi="Trebuchet MS" w:cs="Arial"/>
          <w:b/>
          <w:sz w:val="22"/>
          <w:szCs w:val="22"/>
        </w:rPr>
        <w:t>iei la obiectivelealtorstrategiirelevante (na</w:t>
      </w:r>
      <w:r w:rsidR="00BF7545">
        <w:rPr>
          <w:rFonts w:ascii="Trebuchet MS" w:hAnsi="Trebuchet MS" w:cs="Arial"/>
          <w:b/>
          <w:sz w:val="22"/>
          <w:szCs w:val="22"/>
        </w:rPr>
        <w:t>t</w:t>
      </w:r>
      <w:r w:rsidRPr="00E958CD">
        <w:rPr>
          <w:rFonts w:ascii="Trebuchet MS" w:hAnsi="Trebuchet MS" w:cs="Arial"/>
          <w:b/>
          <w:sz w:val="22"/>
          <w:szCs w:val="22"/>
        </w:rPr>
        <w:t>ionale, sectoriale, regionale, jude</w:t>
      </w:r>
      <w:r w:rsidR="00BF7545">
        <w:rPr>
          <w:rFonts w:ascii="Trebuchet MS" w:hAnsi="Trebuchet MS" w:cs="Arial"/>
          <w:b/>
          <w:sz w:val="22"/>
          <w:szCs w:val="22"/>
        </w:rPr>
        <w:t>t</w:t>
      </w:r>
      <w:r w:rsidRPr="00E958CD">
        <w:rPr>
          <w:rFonts w:ascii="Trebuchet MS" w:hAnsi="Trebuchet MS" w:cs="Arial"/>
          <w:b/>
          <w:sz w:val="22"/>
          <w:szCs w:val="22"/>
        </w:rPr>
        <w:t xml:space="preserve">ene etc.) </w:t>
      </w:r>
    </w:p>
    <w:p w:rsidR="00A22B59" w:rsidRPr="00E958CD" w:rsidRDefault="00A22B59" w:rsidP="00A22B59">
      <w:pPr>
        <w:spacing w:line="276" w:lineRule="auto"/>
        <w:contextualSpacing/>
        <w:jc w:val="both"/>
        <w:rPr>
          <w:rFonts w:ascii="Trebuchet MS" w:hAnsi="Trebuchet MS" w:cs="Arial"/>
          <w:sz w:val="22"/>
          <w:szCs w:val="22"/>
        </w:rPr>
      </w:pP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 xml:space="preserve">Strategia de dezvoltarelocalaelaborata de </w:t>
      </w:r>
      <w:r>
        <w:rPr>
          <w:rFonts w:ascii="Trebuchet MS" w:hAnsi="Trebuchet MS" w:cs="Arial"/>
          <w:sz w:val="22"/>
          <w:szCs w:val="22"/>
        </w:rPr>
        <w:t>Parteneriatul ADA KALEH</w:t>
      </w:r>
      <w:r w:rsidRPr="00E958CD">
        <w:rPr>
          <w:rFonts w:ascii="Trebuchet MS" w:hAnsi="Trebuchet MS" w:cs="Arial"/>
          <w:sz w:val="22"/>
          <w:szCs w:val="22"/>
        </w:rPr>
        <w:t xml:space="preserve"> are dreptobiectiv principal dezvoltareadurabila a zoneiprinincurajareainițiativelor locale care combinasoluțiicerăspundproblematiciiidentificate la nivelulcomunităților locale, reflectateînacțiunispecificeacestornevoi. </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Obiectivele SDL concordaastfel cu priorita</w:t>
      </w:r>
      <w:r>
        <w:rPr>
          <w:rFonts w:ascii="Trebuchet MS" w:hAnsi="Trebuchet MS" w:cs="Arial"/>
          <w:sz w:val="22"/>
          <w:szCs w:val="22"/>
        </w:rPr>
        <w:t>tile PAC si</w:t>
      </w:r>
      <w:r w:rsidRPr="00E958CD">
        <w:rPr>
          <w:rFonts w:ascii="Trebuchet MS" w:hAnsi="Trebuchet MS" w:cs="Arial"/>
          <w:sz w:val="22"/>
          <w:szCs w:val="22"/>
        </w:rPr>
        <w:t>Strategia Europa 2020 prinpromovareadezvoltariiruraledurabile, a unui sector agricolmaiechilibrat din punct de vedereteritorial</w:t>
      </w:r>
      <w:r w:rsidR="00BF7545">
        <w:rPr>
          <w:rFonts w:ascii="Trebuchet MS" w:hAnsi="Trebuchet MS" w:cs="Times New Roman"/>
          <w:sz w:val="22"/>
          <w:szCs w:val="22"/>
        </w:rPr>
        <w:t>s</w:t>
      </w:r>
      <w:r w:rsidRPr="00E958CD">
        <w:rPr>
          <w:rFonts w:ascii="Trebuchet MS" w:hAnsi="Trebuchet MS" w:cs="Arial"/>
          <w:sz w:val="22"/>
          <w:szCs w:val="22"/>
        </w:rPr>
        <w:t>i ecologic, mai benefic pentruclima, mairezilient, maicompetitiv</w:t>
      </w:r>
      <w:r w:rsidR="00BF7545">
        <w:rPr>
          <w:rFonts w:ascii="Trebuchet MS" w:hAnsi="Trebuchet MS" w:cs="Times New Roman"/>
          <w:sz w:val="22"/>
          <w:szCs w:val="22"/>
        </w:rPr>
        <w:t>s</w:t>
      </w:r>
      <w:r w:rsidRPr="00E958CD">
        <w:rPr>
          <w:rFonts w:ascii="Trebuchet MS" w:hAnsi="Trebuchet MS" w:cs="Arial"/>
          <w:sz w:val="22"/>
          <w:szCs w:val="22"/>
        </w:rPr>
        <w:t>imaiinovator. Masurilepropusepentruatingereaobiectivelor, se subordoneazaprincipiilorşiobiectivelor de dezvoltarerurala ale UniuniiEuropenestabiliteprinRegulamentul 1305/2013, fiindcomplementare cu O1: Favorizare a competitivitatiiagriculturiisi O3: ob</w:t>
      </w:r>
      <w:r w:rsidR="00BF7545">
        <w:rPr>
          <w:rFonts w:ascii="Trebuchet MS" w:hAnsi="Trebuchet MS" w:cs="Times New Roman"/>
          <w:sz w:val="22"/>
          <w:szCs w:val="22"/>
        </w:rPr>
        <w:t>t</w:t>
      </w:r>
      <w:r w:rsidRPr="00E958CD">
        <w:rPr>
          <w:rFonts w:ascii="Trebuchet MS" w:hAnsi="Trebuchet MS" w:cs="Arial"/>
          <w:sz w:val="22"/>
          <w:szCs w:val="22"/>
        </w:rPr>
        <w:t>inereauneidezvoltariteritorialeechilibrate a economiilor</w:t>
      </w:r>
      <w:r w:rsidR="00BF7545">
        <w:rPr>
          <w:rFonts w:ascii="Trebuchet MS" w:hAnsi="Trebuchet MS" w:cs="Times New Roman"/>
          <w:sz w:val="22"/>
          <w:szCs w:val="22"/>
        </w:rPr>
        <w:t>s</w:t>
      </w:r>
      <w:r w:rsidRPr="00E958CD">
        <w:rPr>
          <w:rFonts w:ascii="Trebuchet MS" w:hAnsi="Trebuchet MS" w:cs="Arial"/>
          <w:sz w:val="22"/>
          <w:szCs w:val="22"/>
        </w:rPr>
        <w:t>icomunit</w:t>
      </w:r>
      <w:r w:rsidR="00BF7545">
        <w:rPr>
          <w:rFonts w:ascii="Trebuchet MS" w:hAnsi="Trebuchet MS" w:cs="Arial"/>
          <w:sz w:val="22"/>
          <w:szCs w:val="22"/>
        </w:rPr>
        <w:t>a</w:t>
      </w:r>
      <w:r w:rsidR="00BF7545">
        <w:rPr>
          <w:rFonts w:ascii="Trebuchet MS" w:hAnsi="Trebuchet MS" w:cs="Times New Roman"/>
          <w:sz w:val="22"/>
          <w:szCs w:val="22"/>
        </w:rPr>
        <w:t>t</w:t>
      </w:r>
      <w:r w:rsidRPr="00E958CD">
        <w:rPr>
          <w:rFonts w:ascii="Trebuchet MS" w:hAnsi="Trebuchet MS" w:cs="Arial"/>
          <w:sz w:val="22"/>
          <w:szCs w:val="22"/>
        </w:rPr>
        <w:t>ilorrurale, inclusivcrearea</w:t>
      </w:r>
      <w:r w:rsidRPr="00E958CD">
        <w:rPr>
          <w:rFonts w:ascii="Trebuchet MS" w:hAnsi="Trebuchet MS" w:cs="Times New Roman"/>
          <w:sz w:val="22"/>
          <w:szCs w:val="22"/>
        </w:rPr>
        <w:t>s</w:t>
      </w:r>
      <w:r w:rsidRPr="00E958CD">
        <w:rPr>
          <w:rFonts w:ascii="Trebuchet MS" w:hAnsi="Trebuchet MS" w:cs="Arial"/>
          <w:sz w:val="22"/>
          <w:szCs w:val="22"/>
        </w:rPr>
        <w:t>imen</w:t>
      </w:r>
      <w:r w:rsidRPr="00E958CD">
        <w:rPr>
          <w:rFonts w:ascii="Trebuchet MS" w:hAnsi="Trebuchet MS" w:cs="Times New Roman"/>
          <w:sz w:val="22"/>
          <w:szCs w:val="22"/>
        </w:rPr>
        <w:t>t</w:t>
      </w:r>
      <w:r w:rsidRPr="00E958CD">
        <w:rPr>
          <w:rFonts w:ascii="Trebuchet MS" w:hAnsi="Trebuchet MS" w:cs="Arial"/>
          <w:sz w:val="22"/>
          <w:szCs w:val="22"/>
        </w:rPr>
        <w:t>inerea de locuri de munca. Obiectivele SDL sunt atinseprinintermediulurmatoarelortreiprioritati ale Uniunii</w:t>
      </w:r>
      <w:r w:rsidR="00BF7545">
        <w:rPr>
          <w:rFonts w:ascii="Trebuchet MS" w:hAnsi="Trebuchet MS" w:cs="Arial"/>
          <w:sz w:val="22"/>
          <w:szCs w:val="22"/>
        </w:rPr>
        <w:t>i</w:t>
      </w:r>
      <w:r w:rsidRPr="00E958CD">
        <w:rPr>
          <w:rFonts w:ascii="Trebuchet MS" w:hAnsi="Trebuchet MS" w:cs="Arial"/>
          <w:sz w:val="22"/>
          <w:szCs w:val="22"/>
        </w:rPr>
        <w:t>n materie de dezvoltarerurala, care reflectaobiectiveletematicerelevante: P2: cre</w:t>
      </w:r>
      <w:r w:rsidRPr="00E958CD">
        <w:rPr>
          <w:rFonts w:ascii="Trebuchet MS" w:hAnsi="Trebuchet MS" w:cs="Times New Roman"/>
          <w:sz w:val="22"/>
          <w:szCs w:val="22"/>
        </w:rPr>
        <w:t>s</w:t>
      </w:r>
      <w:r w:rsidRPr="00E958CD">
        <w:rPr>
          <w:rFonts w:ascii="Trebuchet MS" w:hAnsi="Trebuchet MS" w:cs="Arial"/>
          <w:sz w:val="22"/>
          <w:szCs w:val="22"/>
        </w:rPr>
        <w:t>tereaviabilitatiiexploata</w:t>
      </w:r>
      <w:r w:rsidRPr="00E958CD">
        <w:rPr>
          <w:rFonts w:ascii="Trebuchet MS" w:hAnsi="Trebuchet MS" w:cs="Times New Roman"/>
          <w:sz w:val="22"/>
          <w:szCs w:val="22"/>
        </w:rPr>
        <w:t>t</w:t>
      </w:r>
      <w:r w:rsidRPr="00E958CD">
        <w:rPr>
          <w:rFonts w:ascii="Trebuchet MS" w:hAnsi="Trebuchet MS" w:cs="Arial"/>
          <w:sz w:val="22"/>
          <w:szCs w:val="22"/>
        </w:rPr>
        <w:t>iilor</w:t>
      </w:r>
      <w:r w:rsidRPr="00E958CD">
        <w:rPr>
          <w:rFonts w:ascii="Trebuchet MS" w:hAnsi="Trebuchet MS" w:cs="Times New Roman"/>
          <w:sz w:val="22"/>
          <w:szCs w:val="22"/>
        </w:rPr>
        <w:t>s</w:t>
      </w:r>
      <w:r w:rsidRPr="00E958CD">
        <w:rPr>
          <w:rFonts w:ascii="Trebuchet MS" w:hAnsi="Trebuchet MS" w:cs="Arial"/>
          <w:sz w:val="22"/>
          <w:szCs w:val="22"/>
        </w:rPr>
        <w:t>i a competitivitatiituturortipurilor de agricultura in toateregiunile</w:t>
      </w:r>
      <w:r w:rsidRPr="00E958CD">
        <w:rPr>
          <w:rFonts w:ascii="Trebuchet MS" w:hAnsi="Trebuchet MS" w:cs="Times New Roman"/>
          <w:sz w:val="22"/>
          <w:szCs w:val="22"/>
        </w:rPr>
        <w:t>s</w:t>
      </w:r>
      <w:r w:rsidRPr="00E958CD">
        <w:rPr>
          <w:rFonts w:ascii="Trebuchet MS" w:hAnsi="Trebuchet MS" w:cs="Arial"/>
          <w:sz w:val="22"/>
          <w:szCs w:val="22"/>
        </w:rPr>
        <w:t>ipromovareatehnologiiloragricoleinovatoaresi a gestionariidurabile a padurilor (cu accent pe D2A), P3: promovareaorganizariilan</w:t>
      </w:r>
      <w:r w:rsidRPr="00E958CD">
        <w:rPr>
          <w:rFonts w:ascii="Trebuchet MS" w:hAnsi="Trebuchet MS" w:cs="Times New Roman"/>
          <w:sz w:val="22"/>
          <w:szCs w:val="22"/>
        </w:rPr>
        <w:t>t</w:t>
      </w:r>
      <w:r w:rsidRPr="00E958CD">
        <w:rPr>
          <w:rFonts w:ascii="Trebuchet MS" w:hAnsi="Trebuchet MS" w:cs="Arial"/>
          <w:sz w:val="22"/>
          <w:szCs w:val="22"/>
        </w:rPr>
        <w:t>uluialimentar, inclusivprocesarea</w:t>
      </w:r>
      <w:r w:rsidRPr="00E958CD">
        <w:rPr>
          <w:rFonts w:ascii="Trebuchet MS" w:hAnsi="Trebuchet MS" w:cs="Times New Roman"/>
          <w:sz w:val="22"/>
          <w:szCs w:val="22"/>
        </w:rPr>
        <w:t>s</w:t>
      </w:r>
      <w:r w:rsidRPr="00E958CD">
        <w:rPr>
          <w:rFonts w:ascii="Trebuchet MS" w:hAnsi="Trebuchet MS" w:cs="Arial"/>
          <w:sz w:val="22"/>
          <w:szCs w:val="22"/>
        </w:rPr>
        <w:t>icomercializareaproduseloragricole, a bunastariianimalelor</w:t>
      </w:r>
      <w:r w:rsidRPr="00E958CD">
        <w:rPr>
          <w:rFonts w:ascii="Trebuchet MS" w:hAnsi="Trebuchet MS" w:cs="Times New Roman"/>
          <w:sz w:val="22"/>
          <w:szCs w:val="22"/>
        </w:rPr>
        <w:t>s</w:t>
      </w:r>
      <w:r w:rsidRPr="00E958CD">
        <w:rPr>
          <w:rFonts w:ascii="Trebuchet MS" w:hAnsi="Trebuchet MS" w:cs="Arial"/>
          <w:sz w:val="22"/>
          <w:szCs w:val="22"/>
        </w:rPr>
        <w:t>i a gestionariiriscurilor in agricultura (cu accent pe D3A), P6: promovareaincluziuniisociale, a reduceriisaraciei</w:t>
      </w:r>
      <w:r w:rsidR="00BF7545">
        <w:rPr>
          <w:rFonts w:ascii="Trebuchet MS" w:hAnsi="Trebuchet MS" w:cs="Times New Roman"/>
          <w:sz w:val="22"/>
          <w:szCs w:val="22"/>
        </w:rPr>
        <w:t>s</w:t>
      </w:r>
      <w:r w:rsidRPr="00E958CD">
        <w:rPr>
          <w:rFonts w:ascii="Trebuchet MS" w:hAnsi="Trebuchet MS" w:cs="Arial"/>
          <w:sz w:val="22"/>
          <w:szCs w:val="22"/>
        </w:rPr>
        <w:t>i a dezvoltariieconomice in zonelerurale (cu accent pe: D6A si pe D6B).</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 xml:space="preserve">Europa 2020 reprezintastrategiaUniuniiEuropene de creştereeconomicabazata pe treiprioritati: creștereinteligenta (dezvoltareauneieconomiibazate pe cunoaștereșiinovare), cresteredurabila (promovareauneieconomiimaieficiente din punctul </w:t>
      </w:r>
      <w:r w:rsidRPr="00E958CD">
        <w:rPr>
          <w:rFonts w:ascii="Trebuchet MS" w:hAnsi="Trebuchet MS" w:cs="Arial"/>
          <w:sz w:val="22"/>
          <w:szCs w:val="22"/>
        </w:rPr>
        <w:lastRenderedPageBreak/>
        <w:t>de vedere al utilizariiresurselor, maiecologicesimai competitive), cresterefavorabilaincluziunii (promovareauneieconomii cu o rata ridicata a ocupariifortei de munca, care saasigurecoeziuneasocialașiteritoriala). La nivel national documentul care continua obiectiveletrasateșitranspunerea la nivelnațional a directiilorstrategice ale Europa 2020 esteAcordul de parteneriat 2014-2020. Pentru a atingeaspiratiile de crestereeconomicareflectate in obiectivul global al acestui Acord de Parteneriat, Romania vaavea o economiemodernașicompetitivaprinabordareaurmatoarelorcinciprovocari in materie de dezvoltare: competitivitateașidezvoltarealocala, populatiașiaspectelesociale, infrastructura,  resursele,  administrațiașiguvernarea.</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Prioritatiletranspuseprindomenii de interventiefaciliteazașirealizareaobiectivelortransversaleprivindinovarea, protectiamediului, atenuareaefectelorschimbarilorclimaticeșiadaptare la acestea. Prinmasurilepropuse, strategiaestecomplementara cu urmatoareleobiectivestrategice ale PNDR 2014-2020: restructurareaşicreştereaviabilitaţiiexploataţiiloragricole (prinmasurile: M1/2A “</w:t>
      </w:r>
      <w:r>
        <w:rPr>
          <w:rFonts w:ascii="Trebuchet MS" w:hAnsi="Trebuchet MS" w:cs="Arial"/>
          <w:sz w:val="22"/>
          <w:szCs w:val="22"/>
        </w:rPr>
        <w:t>DEZVOLTARE AGRO FERME</w:t>
      </w:r>
      <w:r w:rsidRPr="00E958CD">
        <w:rPr>
          <w:rFonts w:ascii="Trebuchet MS" w:hAnsi="Trebuchet MS" w:cs="Arial"/>
          <w:sz w:val="22"/>
          <w:szCs w:val="22"/>
        </w:rPr>
        <w:t>”, M5/3A “</w:t>
      </w:r>
      <w:r>
        <w:rPr>
          <w:rFonts w:ascii="Trebuchet MS" w:hAnsi="Trebuchet MS" w:cs="Arial"/>
          <w:sz w:val="22"/>
          <w:szCs w:val="22"/>
        </w:rPr>
        <w:t>INCURAJAREA ASOCIERII LA NIVEL LOCAL</w:t>
      </w:r>
      <w:r w:rsidRPr="00E958CD">
        <w:rPr>
          <w:rFonts w:ascii="Trebuchet MS" w:hAnsi="Trebuchet MS" w:cs="Arial"/>
          <w:sz w:val="22"/>
          <w:szCs w:val="22"/>
        </w:rPr>
        <w:t>”), gestionareadurabila a resurselornaturaleșicombatereaschimbarilorclimaticeprincriteriile de selectiepropusecontribuindu-se indirect la acestobiectiv), diversificareaactivitatiloreconomice, crearea de locuri de munca, imbunatatireainfrastructuriişiserviciilorpentruimbunatatireacalitatiivietii in zonelerurale (prinmasurile: M3/6B “</w:t>
      </w:r>
      <w:r>
        <w:rPr>
          <w:rFonts w:ascii="Trebuchet MS" w:hAnsi="Trebuchet MS" w:cs="Arial"/>
          <w:sz w:val="22"/>
          <w:szCs w:val="22"/>
        </w:rPr>
        <w:t>DEZVOLTARE LOCALA</w:t>
      </w:r>
      <w:r w:rsidRPr="00E958CD">
        <w:rPr>
          <w:rFonts w:ascii="Trebuchet MS" w:hAnsi="Trebuchet MS" w:cs="Arial"/>
          <w:sz w:val="22"/>
          <w:szCs w:val="22"/>
        </w:rPr>
        <w:t>”, M2/6A  “</w:t>
      </w:r>
      <w:r>
        <w:rPr>
          <w:rFonts w:ascii="Trebuchet MS" w:hAnsi="Trebuchet MS" w:cs="Arial"/>
          <w:sz w:val="22"/>
          <w:szCs w:val="22"/>
        </w:rPr>
        <w:t>ANTREPRENOR NON-AGRICOL</w:t>
      </w:r>
      <w:r w:rsidRPr="00E958CD">
        <w:rPr>
          <w:rFonts w:ascii="Trebuchet MS" w:hAnsi="Trebuchet MS" w:cs="Arial"/>
          <w:sz w:val="22"/>
          <w:szCs w:val="22"/>
        </w:rPr>
        <w:t>”, M4/6B “I</w:t>
      </w:r>
      <w:r>
        <w:rPr>
          <w:rFonts w:ascii="Trebuchet MS" w:hAnsi="Trebuchet MS" w:cs="Arial"/>
          <w:sz w:val="22"/>
          <w:szCs w:val="22"/>
        </w:rPr>
        <w:t>NVESTITII SOCIALE</w:t>
      </w:r>
      <w:r w:rsidRPr="00E958CD">
        <w:rPr>
          <w:rFonts w:ascii="Trebuchet MS" w:hAnsi="Trebuchet MS" w:cs="Arial"/>
          <w:sz w:val="22"/>
          <w:szCs w:val="22"/>
        </w:rPr>
        <w:t>”</w:t>
      </w:r>
      <w:r>
        <w:rPr>
          <w:rFonts w:ascii="Trebuchet MS" w:hAnsi="Trebuchet MS" w:cs="Arial"/>
          <w:sz w:val="22"/>
          <w:szCs w:val="22"/>
        </w:rPr>
        <w:t>)</w:t>
      </w:r>
      <w:r w:rsidRPr="00E958CD">
        <w:rPr>
          <w:rFonts w:ascii="Trebuchet MS" w:hAnsi="Trebuchet MS" w:cs="Arial"/>
          <w:sz w:val="22"/>
          <w:szCs w:val="22"/>
        </w:rPr>
        <w:t>.</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Obiectivele SDL sunt in concordanța cu Strategianaționala de dezvoltare a sectoruluiagroalimentar pe termen mediuși lung 2020-2030 cevizeaza: accelerareatranzitieistructuralespre o agriculturaviabila economic concomitent cu practiciagricoleprietenoase cu mediulșIcreștereagradului de acoperire a consumului de alimente din producția internă șiredobandireastatutului de exportatoragroalimentar net, limitareaamprentei de carbon a agriculturiișipromovareaagriculturiirezistente la schimbariclimatice, imbuntatireastandardelor de viata in zonelerurale, dezvoltareaparteneriatelorpentrueducație/consiliere, TIC, CDI șiimbunatatireaperformanteiadministratieiagricole.</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bCs/>
          <w:iCs/>
          <w:sz w:val="22"/>
          <w:szCs w:val="22"/>
        </w:rPr>
        <w:t xml:space="preserve">StrategiaNaționalaprivindIncluziuneaSocialașiReducereaSaraciei 2015-2020 </w:t>
      </w:r>
      <w:r w:rsidRPr="00E958CD">
        <w:rPr>
          <w:rFonts w:ascii="Trebuchet MS" w:hAnsi="Trebuchet MS" w:cs="Arial"/>
          <w:sz w:val="22"/>
          <w:szCs w:val="22"/>
        </w:rPr>
        <w:t>propune un subset de nouainterventiicheie care urmeazasa fie implementate</w:t>
      </w:r>
      <w:r w:rsidR="00BF7545">
        <w:rPr>
          <w:rFonts w:ascii="Trebuchet MS" w:hAnsi="Trebuchet MS" w:cs="Arial"/>
          <w:sz w:val="22"/>
          <w:szCs w:val="22"/>
        </w:rPr>
        <w:t>i</w:t>
      </w:r>
      <w:r w:rsidRPr="00E958CD">
        <w:rPr>
          <w:rFonts w:ascii="Trebuchet MS" w:hAnsi="Trebuchet MS" w:cs="Arial"/>
          <w:sz w:val="22"/>
          <w:szCs w:val="22"/>
        </w:rPr>
        <w:t>n urmatoareaperioada de programare, acesteaav</w:t>
      </w:r>
      <w:r w:rsidR="00BF7545">
        <w:rPr>
          <w:rFonts w:ascii="Trebuchet MS" w:hAnsi="Trebuchet MS" w:cs="Arial"/>
          <w:sz w:val="22"/>
          <w:szCs w:val="22"/>
        </w:rPr>
        <w:t>a</w:t>
      </w:r>
      <w:r w:rsidRPr="00E958CD">
        <w:rPr>
          <w:rFonts w:ascii="Trebuchet MS" w:hAnsi="Trebuchet MS" w:cs="Arial"/>
          <w:sz w:val="22"/>
          <w:szCs w:val="22"/>
        </w:rPr>
        <w:t xml:space="preserve">ndcelmai mare impact </w:t>
      </w:r>
      <w:r w:rsidR="00BF7545">
        <w:rPr>
          <w:rFonts w:ascii="Trebuchet MS" w:hAnsi="Trebuchet MS" w:cs="Arial"/>
          <w:sz w:val="22"/>
          <w:szCs w:val="22"/>
        </w:rPr>
        <w:t>i</w:t>
      </w:r>
      <w:r w:rsidRPr="00E958CD">
        <w:rPr>
          <w:rFonts w:ascii="Trebuchet MS" w:hAnsi="Trebuchet MS" w:cs="Arial"/>
          <w:sz w:val="22"/>
          <w:szCs w:val="22"/>
        </w:rPr>
        <w:t>n ceeaceprivestereducereasaracieișipromovareaincluziuniisociale.</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bCs/>
          <w:iCs/>
          <w:sz w:val="22"/>
          <w:szCs w:val="22"/>
        </w:rPr>
        <w:t xml:space="preserve">StrategiaGuvernamentalapentrudezvoltareasectoruluiintreprinderilormicișimijlociișiimbunatatireamediului de afaceri din Romania Orizont 2020 </w:t>
      </w:r>
      <w:r w:rsidRPr="00E958CD">
        <w:rPr>
          <w:rFonts w:ascii="Trebuchet MS" w:hAnsi="Trebuchet MS" w:cs="Arial"/>
          <w:sz w:val="22"/>
          <w:szCs w:val="22"/>
        </w:rPr>
        <w:t>are ca obiectiv general creareaunuimediufavorabilafacerilor, initiativei private şispirituluiintreprenorial, stimulareainfiintariişidezvoltarii IMM-urilorşisprijinireacreşteriicompetitivitatiimediului de afaceriautohton pe plan local, regional, naţional, europeanşi international princreştereasemnificativa, sub aspect dimensional, sectorial şi regional, a soldului net de IMM-uri active economic, dezvoltareaintreprinderilorexistenteşicrearea de noilocuri de muncapana la sf</w:t>
      </w:r>
      <w:r w:rsidR="00BF7545">
        <w:rPr>
          <w:rFonts w:ascii="Trebuchet MS" w:hAnsi="Trebuchet MS" w:cs="Arial"/>
          <w:sz w:val="22"/>
          <w:szCs w:val="22"/>
        </w:rPr>
        <w:t>a</w:t>
      </w:r>
      <w:r w:rsidRPr="00E958CD">
        <w:rPr>
          <w:rFonts w:ascii="Trebuchet MS" w:hAnsi="Trebuchet MS" w:cs="Arial"/>
          <w:sz w:val="22"/>
          <w:szCs w:val="22"/>
        </w:rPr>
        <w:t>rşitulanului 2020.</w:t>
      </w:r>
    </w:p>
    <w:p w:rsidR="00A22B59" w:rsidRPr="00E958CD" w:rsidRDefault="00A22B59" w:rsidP="00A22B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both"/>
        <w:rPr>
          <w:rFonts w:ascii="Trebuchet MS" w:hAnsi="Trebuchet MS" w:cs="Arial"/>
          <w:sz w:val="22"/>
          <w:szCs w:val="22"/>
        </w:rPr>
      </w:pPr>
      <w:r w:rsidRPr="00E958CD">
        <w:rPr>
          <w:rFonts w:ascii="Trebuchet MS" w:hAnsi="Trebuchet MS" w:cs="Arial"/>
          <w:bCs/>
          <w:iCs/>
          <w:sz w:val="22"/>
          <w:szCs w:val="22"/>
        </w:rPr>
        <w:t xml:space="preserve">StrategiaNationalapentruCompetitivitate 2014-2020 </w:t>
      </w:r>
      <w:r w:rsidRPr="00E958CD">
        <w:rPr>
          <w:rFonts w:ascii="Trebuchet MS" w:hAnsi="Trebuchet MS" w:cs="Arial"/>
          <w:sz w:val="22"/>
          <w:szCs w:val="22"/>
        </w:rPr>
        <w:t>ișipropunedezvoltareaunuiecosistemcompetitiv de afaceri, bazat pe un mediu de reglementarestabil, centrat pe antreprenoriat, inovareșicreativitate, care sa puna accent pe incredere, eficientașiexcelentașisaplaseze Rom</w:t>
      </w:r>
      <w:r w:rsidR="00BF7545">
        <w:rPr>
          <w:rFonts w:ascii="Trebuchet MS" w:hAnsi="Trebuchet MS" w:cs="Arial"/>
          <w:sz w:val="22"/>
          <w:szCs w:val="22"/>
        </w:rPr>
        <w:t>a</w:t>
      </w:r>
      <w:r w:rsidRPr="00E958CD">
        <w:rPr>
          <w:rFonts w:ascii="Trebuchet MS" w:hAnsi="Trebuchet MS" w:cs="Arial"/>
          <w:sz w:val="22"/>
          <w:szCs w:val="22"/>
        </w:rPr>
        <w:t xml:space="preserve">nia </w:t>
      </w:r>
      <w:r w:rsidR="00BF7545">
        <w:rPr>
          <w:rFonts w:ascii="Trebuchet MS" w:hAnsi="Trebuchet MS" w:cs="Arial"/>
          <w:sz w:val="22"/>
          <w:szCs w:val="22"/>
        </w:rPr>
        <w:t>i</w:t>
      </w:r>
      <w:r w:rsidRPr="00E958CD">
        <w:rPr>
          <w:rFonts w:ascii="Trebuchet MS" w:hAnsi="Trebuchet MS" w:cs="Arial"/>
          <w:sz w:val="22"/>
          <w:szCs w:val="22"/>
        </w:rPr>
        <w:t xml:space="preserve">n primele 10 economii la niveleuropean. Pentrurealizareaacesteiviziuni au fostidentificate 5 prioritatistrategice: </w:t>
      </w:r>
      <w:r w:rsidR="00BF7545">
        <w:rPr>
          <w:rFonts w:ascii="Trebuchet MS" w:hAnsi="Trebuchet MS" w:cs="Arial"/>
          <w:sz w:val="22"/>
          <w:szCs w:val="22"/>
        </w:rPr>
        <w:t>i</w:t>
      </w:r>
      <w:r w:rsidRPr="00E958CD">
        <w:rPr>
          <w:rFonts w:ascii="Trebuchet MS" w:hAnsi="Trebuchet MS" w:cs="Arial"/>
          <w:sz w:val="22"/>
          <w:szCs w:val="22"/>
        </w:rPr>
        <w:t xml:space="preserve">mbunatatireamediului de reglementare, actiunipartenerialeintremediul public șimediulprivat, factorișiserviciisuport, promovareacelor 10 sectoare de viitor: </w:t>
      </w:r>
      <w:r w:rsidRPr="00E958CD">
        <w:rPr>
          <w:rFonts w:ascii="Trebuchet MS" w:hAnsi="Trebuchet MS" w:cs="Arial"/>
          <w:sz w:val="22"/>
          <w:szCs w:val="22"/>
        </w:rPr>
        <w:lastRenderedPageBreak/>
        <w:t>turismșiecoturism, textile șipielarie, lemnșimobila, industrii creative, industria auto șicomponente, tehnologiainformatiilorșicomunicatiilor, procesareaalimentelorși a bauturilor, sanatateșiprodusefarmaceutice, energieși management de mediu, bioeconomie (agricultura, silvicultura, pescuitșiacvacultura), bio-farmaceuticasibiotehnologii, pregatireageneratiei 2050 siprovocarisocietale.</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 xml:space="preserve">Strategiapropusa de </w:t>
      </w:r>
      <w:r>
        <w:rPr>
          <w:rFonts w:ascii="Trebuchet MS" w:hAnsi="Trebuchet MS" w:cs="Arial"/>
          <w:sz w:val="22"/>
          <w:szCs w:val="22"/>
        </w:rPr>
        <w:t>parteneriatul ADA KALEH</w:t>
      </w:r>
      <w:r w:rsidRPr="00E958CD">
        <w:rPr>
          <w:rFonts w:ascii="Trebuchet MS" w:hAnsi="Trebuchet MS" w:cs="Arial"/>
          <w:sz w:val="22"/>
          <w:szCs w:val="22"/>
        </w:rPr>
        <w:t xml:space="preserve">dovedestecomplementaritatesi cu Planul de DezvoltareRegionala Sud-Vest Oltenia 2014-2020. Obiectivul strategic global pentruperioada 2014-2020 estedezvoltareadurabilașiechilibrata a Regiunii Sud-Vest Oltenia in vedereareduceriidisparitatilorexistenteintreregiunea SV Olteniașicelelalteregiuni ale tarii in scopulcresteriinivelului de trai al cetatenilor. </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 xml:space="preserve">Masurilepropuse in cadrul SDL a </w:t>
      </w:r>
      <w:r>
        <w:rPr>
          <w:rFonts w:ascii="Trebuchet MS" w:hAnsi="Trebuchet MS" w:cs="Arial"/>
          <w:sz w:val="22"/>
          <w:szCs w:val="22"/>
        </w:rPr>
        <w:t>parteneriatuluiADA KALEH</w:t>
      </w:r>
      <w:r w:rsidRPr="00E958CD">
        <w:rPr>
          <w:rFonts w:ascii="Trebuchet MS" w:hAnsi="Trebuchet MS" w:cs="Arial"/>
          <w:sz w:val="22"/>
          <w:szCs w:val="22"/>
        </w:rPr>
        <w:t xml:space="preserve"> sunt complementare cu urmatoareledomeniiprioritarepent</w:t>
      </w:r>
      <w:r>
        <w:rPr>
          <w:rFonts w:ascii="Trebuchet MS" w:hAnsi="Trebuchet MS" w:cs="Arial"/>
          <w:sz w:val="22"/>
          <w:szCs w:val="22"/>
        </w:rPr>
        <w:t>rudezvoltareeconomico-sociala</w:t>
      </w:r>
      <w:r w:rsidRPr="00E958CD">
        <w:rPr>
          <w:rFonts w:ascii="Trebuchet MS" w:hAnsi="Trebuchet MS" w:cs="Arial"/>
          <w:sz w:val="22"/>
          <w:szCs w:val="22"/>
        </w:rPr>
        <w:t xml:space="preserve">stabilite la nivel regional: </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t>P 1. Crestereacompetitivitatiieconomice a regiunii: DI 1.1: Dezvoltareainfrastructurii de afaceri, DI 1.2: Consolidareacercetarii, dezvoltariitehnologicesiinovarii DI 1.3: Crestereacompetitivitatii IMM-urilor;</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t>P 2. Modernizareasidezvoltareainfrastructuriiregionale: DI 2.2 Infrastructura de sanatatesipentrusituatii de urgenta, DI 2.3 Imbunatatireainfrastructuriieducationale, DI 2.4 Modernizareainfrastructuriisociale, DI 2.6 Dezvoltareacapacitatii administrative;</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t xml:space="preserve">P 3. Dezvoltareaturismului, valorificareapatrimoniului natural si a mostenirii cultural-istorice: </w:t>
      </w:r>
      <w:r w:rsidRPr="00E958CD">
        <w:rPr>
          <w:rFonts w:ascii="Trebuchet MS" w:hAnsi="Trebuchet MS" w:cs="Arial"/>
          <w:bCs/>
          <w:iCs/>
          <w:sz w:val="22"/>
          <w:szCs w:val="22"/>
        </w:rPr>
        <w:t>DI 3.1: Conservarea, protectiasivalorific</w:t>
      </w:r>
      <w:r w:rsidR="00BF7545">
        <w:rPr>
          <w:rFonts w:ascii="Trebuchet MS" w:hAnsi="Trebuchet MS" w:cs="Arial"/>
          <w:bCs/>
          <w:iCs/>
          <w:sz w:val="22"/>
          <w:szCs w:val="22"/>
        </w:rPr>
        <w:t>a</w:t>
      </w:r>
      <w:r w:rsidRPr="00E958CD">
        <w:rPr>
          <w:rFonts w:ascii="Trebuchet MS" w:hAnsi="Trebuchet MS" w:cs="Arial"/>
          <w:bCs/>
          <w:iCs/>
          <w:sz w:val="22"/>
          <w:szCs w:val="22"/>
        </w:rPr>
        <w:t>reapatrimoniului natural si cultural al regiunii, DI 3.2: Crearea/modernizareainfrastructurii de turism in vedereacresteriiatractivitatiiregiunii;</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t xml:space="preserve">P 4. Dezvoltareruraladurabilasimodernizareaagriculturiisi a pescuitului: DI 4.1 Modernizareasicrestereaviabilitatiiexploatatiiloragricole, DI 4.2 Infrastructurarurala - servicii de bazasireinnoireasatelor, DI 4.3 Promovareacreariisidezvoltarii IMM, </w:t>
      </w:r>
      <w:r w:rsidRPr="00E958CD">
        <w:rPr>
          <w:rFonts w:ascii="Trebuchet MS" w:hAnsi="Trebuchet MS" w:cs="Arial"/>
          <w:bCs/>
          <w:iCs/>
          <w:sz w:val="22"/>
          <w:szCs w:val="22"/>
        </w:rPr>
        <w:t>DI 4.4 Promovareaanumitorsectoare cu nevoispecifice;</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t xml:space="preserve">P 5. Dezvoltarearesurselorumane in sprijinuluneiocuparidurabilesi a incluziuniisociale: DI 5.1 Investitii in educatie, competentesiinvatamantbazat pe rezultate, </w:t>
      </w:r>
      <w:r w:rsidRPr="00E958CD">
        <w:rPr>
          <w:rFonts w:ascii="Trebuchet MS" w:hAnsi="Trebuchet MS" w:cs="Arial"/>
          <w:bCs/>
          <w:iCs/>
          <w:sz w:val="22"/>
          <w:szCs w:val="22"/>
        </w:rPr>
        <w:t>DI 5.2: Ocuparesimobilitate pe piatafortei de munca, DI 5.3: Incluziunesocialasicombatereasaraciei;</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t xml:space="preserve">P 6. Protecțiamediuluișicreștereaeficiențeienergetice: </w:t>
      </w:r>
      <w:r w:rsidRPr="00E958CD">
        <w:rPr>
          <w:rFonts w:ascii="Trebuchet MS" w:hAnsi="Trebuchet MS" w:cs="Arial"/>
          <w:bCs/>
          <w:iCs/>
          <w:sz w:val="22"/>
          <w:szCs w:val="22"/>
        </w:rPr>
        <w:t>DI 6.1 Imbunatatireaeficienteienergetice in sectorul public siprivatsiutilizareaenergieiregenerabile, DI 6.2: Modernizareainfrastructurii de mediu, DI 6.3: Promovareaadaptarii la schimbarileclimatice, prevenireasigestionareariscurilor.</w:t>
      </w:r>
    </w:p>
    <w:p w:rsidR="00A22B59" w:rsidRPr="00E958CD" w:rsidRDefault="00A22B59" w:rsidP="00A22B59">
      <w:pPr>
        <w:spacing w:line="276" w:lineRule="auto"/>
        <w:jc w:val="both"/>
        <w:rPr>
          <w:rFonts w:ascii="Trebuchet MS" w:hAnsi="Trebuchet MS"/>
          <w:bCs/>
          <w:sz w:val="22"/>
          <w:szCs w:val="22"/>
        </w:rPr>
      </w:pPr>
      <w:r w:rsidRPr="00E958CD">
        <w:rPr>
          <w:rFonts w:ascii="Trebuchet MS" w:hAnsi="Trebuchet MS" w:cs="Arial"/>
          <w:sz w:val="22"/>
          <w:szCs w:val="22"/>
        </w:rPr>
        <w:t>O altastrategie cu care se asiguracomplementaritateaesteStrategia de dezvoltare a judetului MEHEDINTI pentruperioada 2014 – 2020. Obiectivul general al Strategiei de DezvoltareajudetuluiMehedintipentruperioada 2014-2020 estedezvoltareadurabilasiimbunatatireacalitatiivietiipopulatiei, astfelincatacestjudetsadevin competitive pe termen lung siatractivpentruinvestitii cu valorificareapatrimoniului de mediusi</w:t>
      </w:r>
      <w:r w:rsidRPr="00E958CD">
        <w:rPr>
          <w:rFonts w:ascii="Trebuchet MS" w:hAnsi="Trebuchet MS"/>
          <w:bCs/>
          <w:sz w:val="22"/>
          <w:szCs w:val="22"/>
        </w:rPr>
        <w:t xml:space="preserve">dezvoltareauneicomunitaticapabilesagestionezeresursele in mod eficientsieficace. </w:t>
      </w:r>
    </w:p>
    <w:p w:rsidR="00A22B59" w:rsidRPr="00E958CD" w:rsidRDefault="00A22B59" w:rsidP="00A22B59">
      <w:pPr>
        <w:pStyle w:val="Default"/>
        <w:spacing w:line="276" w:lineRule="auto"/>
        <w:jc w:val="both"/>
        <w:rPr>
          <w:bCs/>
          <w:sz w:val="22"/>
          <w:szCs w:val="22"/>
        </w:rPr>
      </w:pPr>
      <w:r>
        <w:rPr>
          <w:rFonts w:cs="Arial"/>
          <w:sz w:val="22"/>
          <w:szCs w:val="22"/>
        </w:rPr>
        <w:t>Operatiunilesprijinite de parteneriatul  Ada Kaleh</w:t>
      </w:r>
      <w:r w:rsidRPr="00E958CD">
        <w:rPr>
          <w:rFonts w:cs="Arial"/>
          <w:sz w:val="22"/>
          <w:szCs w:val="22"/>
        </w:rPr>
        <w:t>sunt complementare cu urmatoareleobiectivestrategice din strategiajudeteana de dezvoltarepentruperioada 2014-2020:</w:t>
      </w:r>
    </w:p>
    <w:p w:rsidR="00A22B59" w:rsidRPr="00E958CD" w:rsidRDefault="00A22B59" w:rsidP="00A22B59">
      <w:pPr>
        <w:pStyle w:val="Default"/>
        <w:widowControl w:val="0"/>
        <w:numPr>
          <w:ilvl w:val="0"/>
          <w:numId w:val="36"/>
        </w:numPr>
        <w:spacing w:line="276" w:lineRule="auto"/>
        <w:jc w:val="both"/>
        <w:rPr>
          <w:sz w:val="22"/>
          <w:szCs w:val="22"/>
        </w:rPr>
      </w:pPr>
      <w:r w:rsidRPr="00E958CD">
        <w:rPr>
          <w:bCs/>
          <w:sz w:val="22"/>
          <w:szCs w:val="22"/>
        </w:rPr>
        <w:t xml:space="preserve">Obiectivul specific 2 </w:t>
      </w:r>
      <w:r w:rsidRPr="00E958CD">
        <w:rPr>
          <w:sz w:val="22"/>
          <w:szCs w:val="22"/>
        </w:rPr>
        <w:t xml:space="preserve"> - Creştereacompetitivit</w:t>
      </w:r>
      <w:r w:rsidR="00BF7545">
        <w:rPr>
          <w:sz w:val="22"/>
          <w:szCs w:val="22"/>
        </w:rPr>
        <w:t>a</w:t>
      </w:r>
      <w:r w:rsidR="005C3696">
        <w:rPr>
          <w:sz w:val="22"/>
          <w:szCs w:val="22"/>
        </w:rPr>
        <w:t>t</w:t>
      </w:r>
      <w:r w:rsidRPr="00E958CD">
        <w:rPr>
          <w:sz w:val="22"/>
          <w:szCs w:val="22"/>
        </w:rPr>
        <w:t>iimediului economic prinsprijinirea</w:t>
      </w:r>
      <w:r w:rsidR="00BF7545">
        <w:rPr>
          <w:sz w:val="22"/>
          <w:szCs w:val="22"/>
        </w:rPr>
        <w:t>i</w:t>
      </w:r>
      <w:r w:rsidRPr="00E958CD">
        <w:rPr>
          <w:sz w:val="22"/>
          <w:szCs w:val="22"/>
        </w:rPr>
        <w:t>ntreprinderilorpentrucrearea de noilocuri de munc</w:t>
      </w:r>
      <w:r w:rsidR="00BF7545">
        <w:rPr>
          <w:sz w:val="22"/>
          <w:szCs w:val="22"/>
        </w:rPr>
        <w:t>a</w:t>
      </w:r>
      <w:r w:rsidRPr="00E958CD">
        <w:rPr>
          <w:sz w:val="22"/>
          <w:szCs w:val="22"/>
        </w:rPr>
        <w:t xml:space="preserve">, dezvoltareaparteneriatelor public-privatşicolaborarea cu mediul academic; </w:t>
      </w:r>
    </w:p>
    <w:p w:rsidR="00A22B59" w:rsidRPr="00E958CD" w:rsidRDefault="00A22B59" w:rsidP="00A22B59">
      <w:pPr>
        <w:pStyle w:val="Default"/>
        <w:widowControl w:val="0"/>
        <w:numPr>
          <w:ilvl w:val="0"/>
          <w:numId w:val="36"/>
        </w:numPr>
        <w:spacing w:line="276" w:lineRule="auto"/>
        <w:jc w:val="both"/>
        <w:rPr>
          <w:sz w:val="22"/>
          <w:szCs w:val="22"/>
        </w:rPr>
      </w:pPr>
      <w:r w:rsidRPr="00E958CD">
        <w:rPr>
          <w:sz w:val="22"/>
          <w:szCs w:val="22"/>
        </w:rPr>
        <w:t xml:space="preserve">Obiectivul specific  4 – Imbunatatireainfrastructuriisi a calitatiiserviciilor de educatiepentrucresterearateiparticipariipopulatiei in sistemul de invatamantsi de </w:t>
      </w:r>
      <w:r w:rsidRPr="00E958CD">
        <w:rPr>
          <w:sz w:val="22"/>
          <w:szCs w:val="22"/>
        </w:rPr>
        <w:lastRenderedPageBreak/>
        <w:t>formareprofesionala, a serviciilor de sanatatesi a serviciilorsocialepentrucombatereasaraciei, promovareaincluziuniisociale;</w:t>
      </w:r>
    </w:p>
    <w:p w:rsidR="00A22B59" w:rsidRPr="00E958CD" w:rsidRDefault="00A22B59" w:rsidP="00A22B59">
      <w:pPr>
        <w:pStyle w:val="Default"/>
        <w:widowControl w:val="0"/>
        <w:numPr>
          <w:ilvl w:val="0"/>
          <w:numId w:val="36"/>
        </w:numPr>
        <w:spacing w:line="276" w:lineRule="auto"/>
        <w:jc w:val="both"/>
        <w:rPr>
          <w:sz w:val="22"/>
          <w:szCs w:val="22"/>
        </w:rPr>
      </w:pPr>
      <w:r w:rsidRPr="00E958CD">
        <w:rPr>
          <w:sz w:val="22"/>
          <w:szCs w:val="22"/>
        </w:rPr>
        <w:t xml:space="preserve">Obiectivul specific  5- Valorificareaeficientasidurabila a patrimoniului natural princrearea/modenizareainfrastructurilornecesare, precum siprinimplementareaunormasuri de  protectie a mediuluisi de prevenire a riscurilor de mediu, pentrucrearea de noioportunitati de crestereeconomicadurabilasi de crestere a calitatiivietii. </w:t>
      </w:r>
    </w:p>
    <w:p w:rsidR="00A22B59" w:rsidRPr="00E958CD" w:rsidRDefault="00A22B59" w:rsidP="00A22B59">
      <w:pPr>
        <w:pStyle w:val="Default"/>
        <w:widowControl w:val="0"/>
        <w:numPr>
          <w:ilvl w:val="0"/>
          <w:numId w:val="36"/>
        </w:numPr>
        <w:spacing w:line="276" w:lineRule="auto"/>
        <w:jc w:val="both"/>
        <w:rPr>
          <w:sz w:val="22"/>
          <w:szCs w:val="22"/>
        </w:rPr>
      </w:pPr>
      <w:r w:rsidRPr="00E958CD">
        <w:rPr>
          <w:sz w:val="22"/>
          <w:szCs w:val="22"/>
        </w:rPr>
        <w:t>Obiectivul specific 6: Cre</w:t>
      </w:r>
      <w:r w:rsidR="00BF7545">
        <w:rPr>
          <w:sz w:val="22"/>
          <w:szCs w:val="22"/>
        </w:rPr>
        <w:t>s</w:t>
      </w:r>
      <w:r w:rsidRPr="00E958CD">
        <w:rPr>
          <w:sz w:val="22"/>
          <w:szCs w:val="22"/>
        </w:rPr>
        <w:t>tereaatractivit</w:t>
      </w:r>
      <w:r w:rsidR="00BF7545">
        <w:rPr>
          <w:sz w:val="22"/>
          <w:szCs w:val="22"/>
        </w:rPr>
        <w:t>at</w:t>
      </w:r>
      <w:r w:rsidRPr="00E958CD">
        <w:rPr>
          <w:sz w:val="22"/>
          <w:szCs w:val="22"/>
        </w:rPr>
        <w:t>iijude</w:t>
      </w:r>
      <w:r w:rsidR="005C3696">
        <w:rPr>
          <w:sz w:val="22"/>
          <w:szCs w:val="22"/>
        </w:rPr>
        <w:t>t</w:t>
      </w:r>
      <w:r w:rsidRPr="00E958CD">
        <w:rPr>
          <w:sz w:val="22"/>
          <w:szCs w:val="22"/>
        </w:rPr>
        <w:t>ului ca destina</w:t>
      </w:r>
      <w:r w:rsidR="00BF7545">
        <w:rPr>
          <w:sz w:val="22"/>
          <w:szCs w:val="22"/>
        </w:rPr>
        <w:t>t</w:t>
      </w:r>
      <w:r w:rsidRPr="00E958CD">
        <w:rPr>
          <w:sz w:val="22"/>
          <w:szCs w:val="22"/>
        </w:rPr>
        <w:t>ieturistic</w:t>
      </w:r>
      <w:r w:rsidR="00BF7545">
        <w:rPr>
          <w:sz w:val="22"/>
          <w:szCs w:val="22"/>
        </w:rPr>
        <w:t>a</w:t>
      </w:r>
      <w:r w:rsidRPr="00E958CD">
        <w:rPr>
          <w:sz w:val="22"/>
          <w:szCs w:val="22"/>
        </w:rPr>
        <w:t>prinpromovarea, dezvoltareaşimodernizarea eco şiagro-turismului</w:t>
      </w:r>
      <w:r w:rsidR="00BF7545">
        <w:rPr>
          <w:sz w:val="22"/>
          <w:szCs w:val="22"/>
        </w:rPr>
        <w:t>s</w:t>
      </w:r>
      <w:r w:rsidRPr="00E958CD">
        <w:rPr>
          <w:sz w:val="22"/>
          <w:szCs w:val="22"/>
        </w:rPr>
        <w:t>icre</w:t>
      </w:r>
      <w:r w:rsidR="00BF7545">
        <w:rPr>
          <w:sz w:val="22"/>
          <w:szCs w:val="22"/>
        </w:rPr>
        <w:t>s</w:t>
      </w:r>
      <w:r w:rsidRPr="00E958CD">
        <w:rPr>
          <w:sz w:val="22"/>
          <w:szCs w:val="22"/>
        </w:rPr>
        <w:t>tereacalit</w:t>
      </w:r>
      <w:r w:rsidR="00BF7545">
        <w:rPr>
          <w:sz w:val="22"/>
          <w:szCs w:val="22"/>
        </w:rPr>
        <w:t>at</w:t>
      </w:r>
      <w:r w:rsidRPr="00E958CD">
        <w:rPr>
          <w:sz w:val="22"/>
          <w:szCs w:val="22"/>
        </w:rPr>
        <w:t xml:space="preserve">iiserviciilorturisticeoferite; </w:t>
      </w:r>
    </w:p>
    <w:p w:rsidR="00A22B59" w:rsidRPr="00E958CD" w:rsidRDefault="00A22B59" w:rsidP="00A22B59">
      <w:pPr>
        <w:pStyle w:val="Default"/>
        <w:widowControl w:val="0"/>
        <w:numPr>
          <w:ilvl w:val="0"/>
          <w:numId w:val="36"/>
        </w:numPr>
        <w:spacing w:line="276" w:lineRule="auto"/>
        <w:jc w:val="both"/>
      </w:pPr>
      <w:r w:rsidRPr="00E958CD">
        <w:rPr>
          <w:sz w:val="22"/>
          <w:szCs w:val="22"/>
        </w:rPr>
        <w:t>Obiectivul specific 7: Modernizareasectoruluiagricolsipiscicolsidiversificareaactivitatilorrurale cu activitaticomplementareagriculturiisipisciculturii, crestereacalitatiivietii in zoneleruraleprindezvoltareainnfrastructuriisiimbunatatireaserviciilor de bazapentrueconomiasipopulatiaruralal, in vedereauneidezvoltaridurabile a judetuluisidiminuareadisparitatilordintremediul urban si rural.</w:t>
      </w:r>
    </w:p>
    <w:p w:rsidR="00A22B59" w:rsidRPr="008046DD" w:rsidRDefault="00A22B59" w:rsidP="00A22B59">
      <w:pPr>
        <w:pStyle w:val="ListParagraph"/>
        <w:spacing w:line="276" w:lineRule="auto"/>
        <w:ind w:left="360"/>
        <w:jc w:val="both"/>
        <w:rPr>
          <w:rFonts w:ascii="Trebuchet MS" w:hAnsi="Trebuchet MS"/>
          <w:bCs/>
          <w:sz w:val="22"/>
          <w:szCs w:val="22"/>
        </w:rPr>
      </w:pPr>
    </w:p>
    <w:p w:rsidR="00A22B59" w:rsidRPr="008046DD" w:rsidRDefault="00A22B59" w:rsidP="00A22B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rebuchet MS" w:hAnsi="Trebuchet MS" w:cs="Arial"/>
          <w:sz w:val="22"/>
          <w:szCs w:val="22"/>
        </w:rPr>
      </w:pPr>
    </w:p>
    <w:p w:rsidR="008E1A62" w:rsidRPr="008E1A62" w:rsidRDefault="008E1A62" w:rsidP="008E1A62">
      <w:pPr>
        <w:spacing w:line="276" w:lineRule="auto"/>
        <w:contextualSpacing/>
        <w:jc w:val="both"/>
        <w:rPr>
          <w:rFonts w:ascii="Trebuchet MS" w:hAnsi="Trebuchet MS"/>
          <w:b/>
          <w:bCs/>
          <w:sz w:val="22"/>
          <w:szCs w:val="22"/>
        </w:rPr>
      </w:pPr>
      <w:r w:rsidRPr="008E1A62">
        <w:rPr>
          <w:rFonts w:ascii="Trebuchet MS" w:hAnsi="Trebuchet MS"/>
          <w:b/>
          <w:bCs/>
          <w:sz w:val="22"/>
          <w:szCs w:val="22"/>
        </w:rPr>
        <w:t>CAPITOLUL VII: Descriereaplanului de ac</w:t>
      </w:r>
      <w:r w:rsidR="00BF7545">
        <w:rPr>
          <w:rFonts w:ascii="Trebuchet MS" w:hAnsi="Trebuchet MS"/>
          <w:b/>
          <w:bCs/>
          <w:sz w:val="22"/>
          <w:szCs w:val="22"/>
        </w:rPr>
        <w:t>t</w:t>
      </w:r>
      <w:r w:rsidRPr="008E1A62">
        <w:rPr>
          <w:rFonts w:ascii="Trebuchet MS" w:hAnsi="Trebuchet MS"/>
          <w:b/>
          <w:bCs/>
          <w:sz w:val="22"/>
          <w:szCs w:val="22"/>
        </w:rPr>
        <w:t>iune</w:t>
      </w:r>
    </w:p>
    <w:p w:rsidR="008E1A62" w:rsidRPr="008E1A62" w:rsidRDefault="008E1A62" w:rsidP="008E1A62">
      <w:pPr>
        <w:spacing w:line="276" w:lineRule="auto"/>
        <w:contextualSpacing/>
        <w:jc w:val="both"/>
        <w:rPr>
          <w:rFonts w:ascii="Trebuchet MS" w:hAnsi="Trebuchet MS"/>
          <w:b/>
          <w:bCs/>
          <w:sz w:val="22"/>
          <w:szCs w:val="22"/>
        </w:rPr>
      </w:pPr>
    </w:p>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bCs/>
          <w:sz w:val="22"/>
          <w:szCs w:val="22"/>
        </w:rPr>
        <w:t>Planul de actiune al implementarii SDL are la bazarespectareaurmatoarelor principii: COOPERARE LA NIVEL LOCAL (intremembrii GAL, in cadrulechipei GAL, intreactoriilocali), TRANSPARENTA in toateactivitatilederulate, RESPONSABILITATE  prinseriozitate, implicare, constientizaresiasumare, CALITATE prin plus-valoareaadusazoneisi REZULTATE prinatingereaindicatorilorpropusi. Planul de actiunicuprinde</w:t>
      </w:r>
      <w:r w:rsidRPr="008E1A62">
        <w:rPr>
          <w:rFonts w:ascii="Trebuchet MS" w:hAnsi="Trebuchet MS"/>
          <w:sz w:val="22"/>
          <w:szCs w:val="22"/>
        </w:rPr>
        <w:t xml:space="preserve">: </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w:t>
      </w:r>
      <w:r w:rsidRPr="008E1A62">
        <w:rPr>
          <w:rFonts w:ascii="Trebuchet MS" w:hAnsi="Trebuchet MS"/>
          <w:b/>
          <w:bCs/>
          <w:sz w:val="22"/>
          <w:szCs w:val="22"/>
          <w:vertAlign w:val="superscript"/>
        </w:rPr>
        <w:footnoteReference w:id="2"/>
      </w:r>
      <w:r w:rsidRPr="008E1A62">
        <w:rPr>
          <w:rFonts w:ascii="Trebuchet MS" w:hAnsi="Trebuchet MS"/>
          <w:b/>
          <w:bCs/>
          <w:sz w:val="22"/>
          <w:szCs w:val="22"/>
        </w:rPr>
        <w:t>0.</w:t>
      </w:r>
      <w:r w:rsidRPr="008E1A62">
        <w:rPr>
          <w:rFonts w:ascii="Trebuchet MS" w:hAnsi="Trebuchet MS"/>
          <w:bCs/>
          <w:sz w:val="22"/>
          <w:szCs w:val="22"/>
        </w:rPr>
        <w:t>Semnareacontractului de finantare: dupaprimireanotificariireferitor la selectia SDL, reprezentantul legal vasemnacontractul de finantare; Responsabil: Reprezentant legal al GAL; Termen: S1</w:t>
      </w:r>
      <w:r w:rsidRPr="008E1A62">
        <w:rPr>
          <w:rFonts w:ascii="Trebuchet MS" w:hAnsi="Trebuchet MS"/>
          <w:bCs/>
          <w:sz w:val="22"/>
          <w:szCs w:val="22"/>
          <w:vertAlign w:val="superscript"/>
        </w:rPr>
        <w:footnoteReference w:id="3"/>
      </w:r>
      <w:r w:rsidRPr="008E1A62">
        <w:rPr>
          <w:rFonts w:ascii="Trebuchet MS" w:hAnsi="Trebuchet MS"/>
          <w:bCs/>
          <w:sz w:val="22"/>
          <w:szCs w:val="22"/>
        </w:rPr>
        <w:t>. Resursenecesare (financiare/materiale):</w:t>
      </w:r>
      <w:r w:rsidRPr="008E1A62">
        <w:rPr>
          <w:rFonts w:ascii="Trebuchet MS" w:hAnsi="Trebuchet MS"/>
          <w:sz w:val="22"/>
          <w:szCs w:val="22"/>
        </w:rPr>
        <w:t>Cheltuieli cu combustibilul/</w:t>
      </w:r>
      <w:r w:rsidRPr="008E1A62">
        <w:rPr>
          <w:rFonts w:ascii="Trebuchet MS" w:hAnsi="Trebuchet MS"/>
          <w:bCs/>
          <w:sz w:val="22"/>
          <w:szCs w:val="22"/>
        </w:rPr>
        <w:t>Mijloc de transport;</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A1.</w:t>
      </w:r>
      <w:r w:rsidRPr="008E1A62">
        <w:rPr>
          <w:rFonts w:ascii="Trebuchet MS" w:hAnsi="Trebuchet MS"/>
          <w:bCs/>
          <w:sz w:val="22"/>
          <w:szCs w:val="22"/>
        </w:rPr>
        <w:t xml:space="preserve">Constituireaechipei GAL: Consiliul Director al GAL va selecta in bazaprocedurii interne membriiechipei conform organigrameisinecesitatilor: </w:t>
      </w:r>
      <w:r w:rsidRPr="008E1A62">
        <w:rPr>
          <w:rFonts w:ascii="Trebuchet MS" w:hAnsi="Trebuchet MS"/>
          <w:sz w:val="22"/>
          <w:szCs w:val="22"/>
        </w:rPr>
        <w:t>a)Manager de proiect (responsabiladministrativ); b)Expert financia; c)Expert tehnic; d)Animator;Responsabil: Consiliul Director al GAL; Termen: S 1 Anul 1 pentruformareechipainitiala, activitate continua in functie de necesitati.</w:t>
      </w:r>
      <w:r w:rsidRPr="008E1A62">
        <w:rPr>
          <w:rFonts w:ascii="Trebuchet MS" w:hAnsi="Trebuchet MS"/>
          <w:bCs/>
          <w:sz w:val="22"/>
          <w:szCs w:val="22"/>
        </w:rPr>
        <w:t>Resursenecesare:</w:t>
      </w:r>
      <w:r w:rsidRPr="008E1A62">
        <w:rPr>
          <w:rFonts w:ascii="Trebuchet MS" w:hAnsi="Trebuchet MS"/>
          <w:sz w:val="22"/>
          <w:szCs w:val="22"/>
        </w:rPr>
        <w:t xml:space="preserve">Cheltuieli cu salariile, cu combustibilul, cu serviciileexternalizate/ </w:t>
      </w:r>
      <w:r w:rsidRPr="008E1A62">
        <w:rPr>
          <w:rFonts w:ascii="Trebuchet MS" w:hAnsi="Trebuchet MS"/>
          <w:bCs/>
          <w:sz w:val="22"/>
          <w:szCs w:val="22"/>
        </w:rPr>
        <w:t>mijloc de transport, amenajaresediul GAL cu dotari,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A2.</w:t>
      </w:r>
      <w:r w:rsidRPr="008E1A62">
        <w:rPr>
          <w:rFonts w:ascii="Trebuchet MS" w:hAnsi="Trebuchet MS"/>
          <w:bCs/>
          <w:sz w:val="22"/>
          <w:szCs w:val="22"/>
        </w:rPr>
        <w:t xml:space="preserve">Desfasurareaprocedurilor de achizitie: se vor selecta prestatorii de serviciisifurnizorii de bunuri ai GAL in conformitate cu procedurile de achizitie in vigoare. Activitateava fi desfasuratacontinuu pe parcursulprimului an de implementare, precum si, in functie de prevederilecontractului de finantare, in primelelunii ale celorlalti ani de implementare. </w:t>
      </w:r>
      <w:r w:rsidRPr="008E1A62">
        <w:rPr>
          <w:rFonts w:ascii="Trebuchet MS" w:hAnsi="Trebuchet MS"/>
          <w:sz w:val="22"/>
          <w:szCs w:val="22"/>
        </w:rPr>
        <w:t xml:space="preserve">Responsabili: Echipa GAL, Reprezentant Legal, Consiliul Director al GAL; Termen: </w:t>
      </w:r>
      <w:r w:rsidRPr="008E1A62">
        <w:rPr>
          <w:rFonts w:ascii="Trebuchet MS" w:hAnsi="Trebuchet MS"/>
          <w:bCs/>
          <w:sz w:val="22"/>
          <w:szCs w:val="22"/>
        </w:rPr>
        <w:t xml:space="preserve">S1-S 2 </w:t>
      </w:r>
      <w:r w:rsidRPr="008E1A62">
        <w:rPr>
          <w:rFonts w:ascii="Trebuchet MS" w:hAnsi="Trebuchet MS"/>
          <w:sz w:val="22"/>
          <w:szCs w:val="22"/>
        </w:rPr>
        <w:t>Anul 1, S1 al celorlalti ani de implementare.</w:t>
      </w:r>
      <w:r w:rsidRPr="008E1A62">
        <w:rPr>
          <w:rFonts w:ascii="Trebuchet MS" w:hAnsi="Trebuchet MS"/>
          <w:bCs/>
          <w:sz w:val="22"/>
          <w:szCs w:val="22"/>
        </w:rPr>
        <w:t>Resursenecesare:</w:t>
      </w:r>
      <w:r w:rsidRPr="008E1A62">
        <w:rPr>
          <w:rFonts w:ascii="Trebuchet MS" w:hAnsi="Trebuchet MS"/>
          <w:sz w:val="22"/>
          <w:szCs w:val="22"/>
        </w:rPr>
        <w:t xml:space="preserve">Cheltuieli cu salariile, cu combustibilul/ </w:t>
      </w:r>
      <w:r w:rsidRPr="008E1A62">
        <w:rPr>
          <w:rFonts w:ascii="Trebuchet MS" w:hAnsi="Trebuchet MS"/>
          <w:bCs/>
          <w:sz w:val="22"/>
          <w:szCs w:val="22"/>
        </w:rPr>
        <w:t>mijloc de transport, sediul GAL cu dotarileaferente, echipamente, consumabile.</w:t>
      </w:r>
    </w:p>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b/>
          <w:bCs/>
          <w:sz w:val="22"/>
          <w:szCs w:val="22"/>
        </w:rPr>
        <w:lastRenderedPageBreak/>
        <w:t>Activitatea A3.</w:t>
      </w:r>
      <w:r w:rsidRPr="008E1A62">
        <w:rPr>
          <w:rFonts w:ascii="Trebuchet MS" w:hAnsi="Trebuchet MS"/>
          <w:bCs/>
          <w:sz w:val="22"/>
          <w:szCs w:val="22"/>
        </w:rPr>
        <w:t>Elaborareaprocedurilor de evaluare, selectiesimonitorizare a proiectelor: se vaavea in vedereconcepereauneiproceduri de selec</w:t>
      </w:r>
      <w:r w:rsidR="00BF7545">
        <w:rPr>
          <w:rFonts w:ascii="Times New Roman" w:hAnsi="Times New Roman" w:cs="Times New Roman"/>
          <w:bCs/>
          <w:sz w:val="22"/>
          <w:szCs w:val="22"/>
        </w:rPr>
        <w:t>t</w:t>
      </w:r>
      <w:r w:rsidRPr="008E1A62">
        <w:rPr>
          <w:rFonts w:ascii="Trebuchet MS" w:hAnsi="Trebuchet MS"/>
          <w:bCs/>
          <w:sz w:val="22"/>
          <w:szCs w:val="22"/>
        </w:rPr>
        <w:t>ienediscriminatorii</w:t>
      </w:r>
      <w:r w:rsidR="00BF7545">
        <w:rPr>
          <w:rFonts w:ascii="Times New Roman" w:hAnsi="Times New Roman" w:cs="Times New Roman"/>
          <w:bCs/>
          <w:sz w:val="22"/>
          <w:szCs w:val="22"/>
        </w:rPr>
        <w:t>s</w:t>
      </w:r>
      <w:r w:rsidRPr="008E1A62">
        <w:rPr>
          <w:rFonts w:ascii="Trebuchet MS" w:hAnsi="Trebuchet MS"/>
          <w:bCs/>
          <w:sz w:val="22"/>
          <w:szCs w:val="22"/>
        </w:rPr>
        <w:t>itransparente</w:t>
      </w:r>
      <w:r w:rsidR="00BF7545">
        <w:rPr>
          <w:rFonts w:ascii="Times New Roman" w:hAnsi="Times New Roman" w:cs="Times New Roman"/>
          <w:bCs/>
          <w:sz w:val="22"/>
          <w:szCs w:val="22"/>
        </w:rPr>
        <w:t>s</w:t>
      </w:r>
      <w:r w:rsidRPr="008E1A62">
        <w:rPr>
          <w:rFonts w:ascii="Trebuchet MS" w:hAnsi="Trebuchet MS"/>
          <w:bCs/>
          <w:sz w:val="22"/>
          <w:szCs w:val="22"/>
        </w:rPr>
        <w:t>i a unorcriteriiobiective</w:t>
      </w:r>
      <w:r w:rsidR="00BF7545">
        <w:rPr>
          <w:rFonts w:ascii="Trebuchet MS" w:hAnsi="Trebuchet MS"/>
          <w:bCs/>
          <w:sz w:val="22"/>
          <w:szCs w:val="22"/>
        </w:rPr>
        <w:t>i</w:t>
      </w:r>
      <w:r w:rsidRPr="008E1A62">
        <w:rPr>
          <w:rFonts w:ascii="Trebuchet MS" w:hAnsi="Trebuchet MS"/>
          <w:bCs/>
          <w:sz w:val="22"/>
          <w:szCs w:val="22"/>
        </w:rPr>
        <w:t>n ceeaceprive</w:t>
      </w:r>
      <w:r w:rsidR="00BF7545">
        <w:rPr>
          <w:rFonts w:ascii="Times New Roman" w:hAnsi="Times New Roman" w:cs="Times New Roman"/>
          <w:bCs/>
          <w:sz w:val="22"/>
          <w:szCs w:val="22"/>
        </w:rPr>
        <w:t>s</w:t>
      </w:r>
      <w:r w:rsidRPr="008E1A62">
        <w:rPr>
          <w:rFonts w:ascii="Trebuchet MS" w:hAnsi="Trebuchet MS"/>
          <w:bCs/>
          <w:sz w:val="22"/>
          <w:szCs w:val="22"/>
        </w:rPr>
        <w:t>teselectareaopera</w:t>
      </w:r>
      <w:r w:rsidR="00BF7545">
        <w:rPr>
          <w:rFonts w:ascii="Times New Roman" w:hAnsi="Times New Roman" w:cs="Times New Roman"/>
          <w:bCs/>
          <w:sz w:val="22"/>
          <w:szCs w:val="22"/>
        </w:rPr>
        <w:t>t</w:t>
      </w:r>
      <w:r w:rsidRPr="008E1A62">
        <w:rPr>
          <w:rFonts w:ascii="Trebuchet MS" w:hAnsi="Trebuchet MS"/>
          <w:bCs/>
          <w:sz w:val="22"/>
          <w:szCs w:val="22"/>
        </w:rPr>
        <w:t>iunilor, care s</w:t>
      </w:r>
      <w:r w:rsidR="00BF7545">
        <w:rPr>
          <w:rFonts w:ascii="Trebuchet MS" w:hAnsi="Trebuchet MS"/>
          <w:bCs/>
          <w:sz w:val="22"/>
          <w:szCs w:val="22"/>
        </w:rPr>
        <w:t>a</w:t>
      </w:r>
      <w:r w:rsidRPr="008E1A62">
        <w:rPr>
          <w:rFonts w:ascii="Trebuchet MS" w:hAnsi="Trebuchet MS"/>
          <w:bCs/>
          <w:sz w:val="22"/>
          <w:szCs w:val="22"/>
        </w:rPr>
        <w:t xml:space="preserve"> evite conflictele de interese. Vor fi realizate: ghidulsolicitantuluipentrutoatemasurile din SDL, drafturiledocumentelornecesareelaborariiunuiproiect (ex. cerere de finantare, plan de afaceri, etc.), procedurile de evaluare a proiectelor, de selectie a proiectelor, de monitorizare a proiectelor, de verificare a cererilor de platasiorice alt instrument necesar in implementarea SDL-ului cu succes.Responsabil: Echipa GAL, Reprezentant Legal, Consiliul Director al GAL, Consultant extern. Termen: S1-S2 Anul 1</w:t>
      </w:r>
      <w:r w:rsidRPr="008E1A62">
        <w:rPr>
          <w:rFonts w:ascii="Trebuchet MS" w:hAnsi="Trebuchet MS"/>
          <w:sz w:val="22"/>
          <w:szCs w:val="22"/>
        </w:rPr>
        <w:t>.</w:t>
      </w:r>
      <w:r w:rsidRPr="008E1A62">
        <w:rPr>
          <w:rFonts w:ascii="Trebuchet MS" w:hAnsi="Trebuchet MS"/>
          <w:bCs/>
          <w:sz w:val="22"/>
          <w:szCs w:val="22"/>
        </w:rPr>
        <w:t>Resursenecesare:</w:t>
      </w:r>
      <w:r w:rsidRPr="008E1A62">
        <w:rPr>
          <w:rFonts w:ascii="Trebuchet MS" w:hAnsi="Trebuchet MS"/>
          <w:sz w:val="22"/>
          <w:szCs w:val="22"/>
        </w:rPr>
        <w:t>Cheltuieli cu salariile, cu combustibilul, cu serviciiexternalizate/</w:t>
      </w:r>
      <w:r w:rsidRPr="008E1A62">
        <w:rPr>
          <w:rFonts w:ascii="Trebuchet MS" w:hAnsi="Trebuchet MS"/>
          <w:bCs/>
          <w:sz w:val="22"/>
          <w:szCs w:val="22"/>
        </w:rPr>
        <w:t>mijloc de transport, sediul GAL cu dotarileaferente,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A4.</w:t>
      </w:r>
      <w:r w:rsidRPr="008E1A62">
        <w:rPr>
          <w:rFonts w:ascii="Trebuchet MS" w:hAnsi="Trebuchet MS"/>
          <w:bCs/>
          <w:sz w:val="22"/>
          <w:szCs w:val="22"/>
        </w:rPr>
        <w:t>Instruireasiinformareainscopuldezvoltariicompetentelorangajatilor GAL si a liderilorlocali: vor fi desfasuratesesiuni de informaresiinstruire in scopuldezvoltariicompetentelorangajatilor GAL si a liderilorlocali, darsicresteriinivelului de constientizaresiintelegerii a actorilorlocali a  abordarii LEADER. Responsabil: Echipa GAL, Reprezentant Legal, Consiliul Director al GAL, Prestator extern. Termen: S1-S 2 Anul 1</w:t>
      </w:r>
      <w:r w:rsidRPr="008E1A62">
        <w:rPr>
          <w:rFonts w:ascii="Trebuchet MS" w:hAnsi="Trebuchet MS"/>
          <w:sz w:val="22"/>
          <w:szCs w:val="22"/>
        </w:rPr>
        <w:t>, S1 al celorlalti ani de implementare.</w:t>
      </w:r>
      <w:r w:rsidRPr="008E1A62">
        <w:rPr>
          <w:rFonts w:ascii="Trebuchet MS" w:hAnsi="Trebuchet MS"/>
          <w:bCs/>
          <w:sz w:val="22"/>
          <w:szCs w:val="22"/>
        </w:rPr>
        <w:t>Resursenecesare:</w:t>
      </w:r>
      <w:r w:rsidRPr="008E1A62">
        <w:rPr>
          <w:rFonts w:ascii="Trebuchet MS" w:hAnsi="Trebuchet MS"/>
          <w:sz w:val="22"/>
          <w:szCs w:val="22"/>
        </w:rPr>
        <w:t xml:space="preserve">Cheltuieli cu instruirealiderilorlocalisi a angajatilor, cu salariile, cu combustibilul, cu serviciiexternalizate / </w:t>
      </w:r>
      <w:r w:rsidRPr="008E1A62">
        <w:rPr>
          <w:rFonts w:ascii="Trebuchet MS" w:hAnsi="Trebuchet MS"/>
          <w:bCs/>
          <w:sz w:val="22"/>
          <w:szCs w:val="22"/>
        </w:rPr>
        <w:t>mijloc de transport, sediul GAL cu dotarileaferente, echipamente, consumabile, materiale de curs, salaconferinta curs, suport de curs.</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A5.</w:t>
      </w:r>
      <w:r w:rsidRPr="008E1A62">
        <w:rPr>
          <w:rFonts w:ascii="Trebuchet MS" w:hAnsi="Trebuchet MS"/>
          <w:bCs/>
          <w:sz w:val="22"/>
          <w:szCs w:val="22"/>
        </w:rPr>
        <w:t xml:space="preserve">Animareateritoriului GAL: se vorderulaactivitati de animare in teritoriul GAL cevorvizacreareauneipagini web a GAL, distributia de </w:t>
      </w:r>
      <w:r w:rsidRPr="008E1A62">
        <w:rPr>
          <w:rFonts w:ascii="Trebuchet MS" w:hAnsi="Trebuchet MS"/>
          <w:sz w:val="22"/>
          <w:szCs w:val="22"/>
          <w:lang w:val="es-ES"/>
        </w:rPr>
        <w:t>materiale de promovare</w:t>
      </w:r>
      <w:r w:rsidRPr="008E1A62">
        <w:rPr>
          <w:rFonts w:ascii="Trebuchet MS" w:hAnsi="Trebuchet MS"/>
          <w:bCs/>
          <w:sz w:val="22"/>
          <w:szCs w:val="22"/>
        </w:rPr>
        <w:t>, desfasurarea de intalniri de informare, aparitii in presa etc, cevor fi desfasurateinaintealansariiapelurilor de selectie L. Responsabil: Echipa GAL, Liderilocali, Prestatoriexterni; Termen: S1-S2 Anii 1,2.Resurse necesare:Cheltuieli cu realizareamaterialelor de promovare, cu salariile, cu combustibilul, cu serviciiexternalizate / mijloc de transport, sediul GAL cu dotarileaferente, echipamente, consumabile, materiale de promovare.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A6.</w:t>
      </w:r>
      <w:r w:rsidRPr="008E1A62">
        <w:rPr>
          <w:rFonts w:ascii="Trebuchet MS" w:hAnsi="Trebuchet MS"/>
          <w:bCs/>
          <w:sz w:val="22"/>
          <w:szCs w:val="22"/>
        </w:rPr>
        <w:t>Lansaresiderulareapeluri de selectie: aceastaactiune se vadesfasura conform calendaruluianual de lansare a apelurilor de selectie. Masuraprivindinfrastructurasociala, va fi lansata cu prioritate, de la primulapel de selectie. Responsabil: Echipa GAL, Liderilocali, Prestatoriexterni; Termen: S1-S2 Anii 1,2. Resursenecesare:Cheltuieli cu lansareaapelului de selectie, cu salariile, cu combustibilul, cu serviciiexternalizate / mijloc de transport, sediul GAL cu dotarileaferente, echipamente, consumabile, materiale de promovare.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A7.</w:t>
      </w:r>
      <w:r w:rsidRPr="008E1A62">
        <w:rPr>
          <w:rFonts w:ascii="Trebuchet MS" w:hAnsi="Trebuchet MS"/>
          <w:bCs/>
          <w:sz w:val="22"/>
          <w:szCs w:val="22"/>
        </w:rPr>
        <w:t>Evaluareasiselectiaproiectelor: dupaexpirareatermenului de depunere a proiectelor, echipa GAL impreuna cu consultantul extern va duce la indeplinireaceastaactivitaterespectandnormeleimpuseprinprocedurile de evaluaresiselectie, precum siprinGhidulSubbm</w:t>
      </w:r>
      <w:r w:rsidR="00BF7545">
        <w:rPr>
          <w:rFonts w:ascii="Trebuchet MS" w:hAnsi="Trebuchet MS"/>
          <w:bCs/>
          <w:sz w:val="22"/>
          <w:szCs w:val="22"/>
        </w:rPr>
        <w:t>a</w:t>
      </w:r>
      <w:r w:rsidRPr="008E1A62">
        <w:rPr>
          <w:rFonts w:ascii="Trebuchet MS" w:hAnsi="Trebuchet MS"/>
          <w:bCs/>
          <w:sz w:val="22"/>
          <w:szCs w:val="22"/>
        </w:rPr>
        <w:t>surii 19.2” Sprijinpentruimplementareaac</w:t>
      </w:r>
      <w:r w:rsidR="00BF7545">
        <w:rPr>
          <w:rFonts w:ascii="Times New Roman" w:hAnsi="Times New Roman" w:cs="Times New Roman"/>
          <w:bCs/>
          <w:sz w:val="22"/>
          <w:szCs w:val="22"/>
        </w:rPr>
        <w:t>t</w:t>
      </w:r>
      <w:r w:rsidRPr="008E1A62">
        <w:rPr>
          <w:rFonts w:ascii="Trebuchet MS" w:hAnsi="Trebuchet MS"/>
          <w:bCs/>
          <w:sz w:val="22"/>
          <w:szCs w:val="22"/>
        </w:rPr>
        <w:t>iunilor</w:t>
      </w:r>
      <w:r w:rsidR="00BF7545">
        <w:rPr>
          <w:rFonts w:ascii="Trebuchet MS" w:hAnsi="Trebuchet MS"/>
          <w:bCs/>
          <w:sz w:val="22"/>
          <w:szCs w:val="22"/>
        </w:rPr>
        <w:t>i</w:t>
      </w:r>
      <w:r w:rsidRPr="008E1A62">
        <w:rPr>
          <w:rFonts w:ascii="Trebuchet MS" w:hAnsi="Trebuchet MS"/>
          <w:bCs/>
          <w:sz w:val="22"/>
          <w:szCs w:val="22"/>
        </w:rPr>
        <w:t>n cadrulstrategiei de dezvoltarelocal</w:t>
      </w:r>
      <w:r w:rsidR="00BF7545">
        <w:rPr>
          <w:rFonts w:ascii="Trebuchet MS" w:hAnsi="Trebuchet MS"/>
          <w:bCs/>
          <w:sz w:val="22"/>
          <w:szCs w:val="22"/>
        </w:rPr>
        <w:t>a</w:t>
      </w:r>
      <w:r w:rsidRPr="008E1A62">
        <w:rPr>
          <w:rFonts w:ascii="Trebuchet MS" w:hAnsi="Trebuchet MS"/>
          <w:bCs/>
          <w:sz w:val="22"/>
          <w:szCs w:val="22"/>
        </w:rPr>
        <w:t>”. Responsabil: Echipa GAL, Consultant extern, Reprezentant Legal, Comitet de Selectie, Comisie de Contestatii; Termen: S2 Anul 1, S1-S 2 Anul 2. Resursenecesare:cheltuieli cu salariile, cu combustibilul, cu serviciiexternalizate / mijloc de transport, sediul GAL cu dotarileaferente,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A8.</w:t>
      </w:r>
      <w:r w:rsidRPr="008E1A62">
        <w:rPr>
          <w:rFonts w:ascii="Trebuchet MS" w:hAnsi="Trebuchet MS"/>
          <w:bCs/>
          <w:sz w:val="22"/>
          <w:szCs w:val="22"/>
        </w:rPr>
        <w:t>Intocmirearapoartelor de activitate, a cererilor de plataaferentecheltuielilor de functionare: in cadrulprezenteiactivitativor fi realizatetoateactiunile solicitate in cadrul de implementare al Sub-masurii</w:t>
      </w:r>
      <w:r w:rsidRPr="008E1A62">
        <w:rPr>
          <w:rFonts w:ascii="Trebuchet MS" w:hAnsi="Trebuchet MS"/>
          <w:sz w:val="22"/>
          <w:szCs w:val="22"/>
        </w:rPr>
        <w:t>19.4” Sprijinpentrucosturile de func</w:t>
      </w:r>
      <w:r w:rsidR="00BF7545">
        <w:rPr>
          <w:rFonts w:ascii="Times New Roman" w:hAnsi="Times New Roman" w:cs="Times New Roman"/>
          <w:sz w:val="22"/>
          <w:szCs w:val="22"/>
        </w:rPr>
        <w:t>t</w:t>
      </w:r>
      <w:r w:rsidRPr="008E1A62">
        <w:rPr>
          <w:rFonts w:ascii="Trebuchet MS" w:hAnsi="Trebuchet MS"/>
          <w:sz w:val="22"/>
          <w:szCs w:val="22"/>
        </w:rPr>
        <w:t>ionare</w:t>
      </w:r>
      <w:r w:rsidR="00BF7545">
        <w:rPr>
          <w:rFonts w:ascii="Times New Roman" w:hAnsi="Times New Roman" w:cs="Times New Roman"/>
          <w:sz w:val="22"/>
          <w:szCs w:val="22"/>
        </w:rPr>
        <w:t>s</w:t>
      </w:r>
      <w:r w:rsidRPr="008E1A62">
        <w:rPr>
          <w:rFonts w:ascii="Trebuchet MS" w:hAnsi="Trebuchet MS"/>
          <w:sz w:val="22"/>
          <w:szCs w:val="22"/>
        </w:rPr>
        <w:t>ianimare”.</w:t>
      </w:r>
      <w:r w:rsidRPr="008E1A62">
        <w:rPr>
          <w:rFonts w:ascii="Trebuchet MS" w:hAnsi="Trebuchet MS"/>
          <w:bCs/>
          <w:sz w:val="22"/>
          <w:szCs w:val="22"/>
        </w:rPr>
        <w:t xml:space="preserve">Responsabil: Echipa GAL, Consultant extern, Reprezentant Legal, Consiliu Director ; Termen: Activitate continua. </w:t>
      </w:r>
      <w:r w:rsidRPr="008E1A62">
        <w:rPr>
          <w:rFonts w:ascii="Trebuchet MS" w:hAnsi="Trebuchet MS"/>
          <w:bCs/>
          <w:sz w:val="22"/>
          <w:szCs w:val="22"/>
        </w:rPr>
        <w:lastRenderedPageBreak/>
        <w:t>Resursenecesare:cheltuieli cu salariile, cu combustibilul, cu serviciiexternalizate / mijloc de transport, sediul GAL cu dotarileaferente, echipamentepentru personal,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A9.</w:t>
      </w:r>
      <w:r w:rsidRPr="008E1A62">
        <w:rPr>
          <w:rFonts w:ascii="Trebuchet MS" w:hAnsi="Trebuchet MS"/>
          <w:bCs/>
          <w:sz w:val="22"/>
          <w:szCs w:val="22"/>
        </w:rPr>
        <w:t>Evaluareaimplement</w:t>
      </w:r>
      <w:r w:rsidR="00BF7545">
        <w:rPr>
          <w:rFonts w:ascii="Trebuchet MS" w:hAnsi="Trebuchet MS"/>
          <w:bCs/>
          <w:sz w:val="22"/>
          <w:szCs w:val="22"/>
        </w:rPr>
        <w:t>a</w:t>
      </w:r>
      <w:r w:rsidRPr="008E1A62">
        <w:rPr>
          <w:rFonts w:ascii="Trebuchet MS" w:hAnsi="Trebuchet MS"/>
          <w:bCs/>
          <w:sz w:val="22"/>
          <w:szCs w:val="22"/>
        </w:rPr>
        <w:t>rii SDL: dupafinalizareaactivitatiloraferentefiecarui an de implementaresidupacolectareainformatiilor, prelucrareasiinterpretareaacestora, va fi elaborat un plan de evaluare a implementariistrategiei, care saaibadreptrezultat o evaluareclara, obiectiva, cantitativasicalitativa a stadiuluiimplementarii SDL. Responsabil: Manager GAL, Consultant extern, Consiliu Director, Comisie de Evaluare. Termen: S1 al fiecarui an incepand cu Anul 2, S1 si S2 al ultimului an de implementare. Resursenecesare:cheltuieli cu salariile, cu combustibilul, cu serviciiexternalizate / mijloc de transport, sediul GAL cu dotarileaferente,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10.</w:t>
      </w:r>
      <w:r w:rsidRPr="008E1A62">
        <w:rPr>
          <w:rFonts w:ascii="Trebuchet MS" w:hAnsi="Trebuchet MS"/>
          <w:bCs/>
          <w:sz w:val="22"/>
          <w:szCs w:val="22"/>
        </w:rPr>
        <w:t>Primireasiverificareacererilor de plata: echipa GAL vaverifica in bazaprocedurilor in vigoareconformitateacererilor de plataaferenteproiectelorselectate, cu exceptiaproiectelor in cadrulcarora GAL-ul estebeneficiar. Responsabil: Echipa GAL, Consultant extern. Termen: Activitatea continua incepand cu S2 din anul 1 sipana la S2 al ultimului an de implementare. Resursenecesare:cheltuieli cu salariile, cu combustibilul, cu serviciiexternalizate / mijloc de transport, sediul GAL cu dotarileaferente,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A11.</w:t>
      </w:r>
      <w:r w:rsidRPr="008E1A62">
        <w:rPr>
          <w:rFonts w:ascii="Trebuchet MS" w:hAnsi="Trebuchet MS"/>
          <w:bCs/>
          <w:sz w:val="22"/>
          <w:szCs w:val="22"/>
        </w:rPr>
        <w:t>Monitorizareaproiectelorcontractate: se vaobservaprocesul de implementare al proiectului, vor fi consiliatibeneficiarii in problemeleintampinatesi se vacontrolarespectareasiindeplinireaconditiilorasumate la depunereaproiectului. Responsabil: Echipa GAL. Termen: Activitate continua incepand cu S2 din anul 1 pana in pana la S2 al ultimului an de implementare. Resursenecesare: cheltuieli cu salariile, cu combustibilul, cu serviciiexternalizate / mijloc de transport, sediul GAL cu dotarileaferente,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A12.</w:t>
      </w:r>
      <w:r w:rsidRPr="008E1A62">
        <w:rPr>
          <w:rFonts w:ascii="Trebuchet MS" w:hAnsi="Trebuchet MS"/>
          <w:sz w:val="22"/>
          <w:szCs w:val="22"/>
        </w:rPr>
        <w:t>Monitorizarea implement</w:t>
      </w:r>
      <w:r w:rsidR="00BF7545">
        <w:rPr>
          <w:rFonts w:ascii="Trebuchet MS" w:hAnsi="Trebuchet MS"/>
          <w:sz w:val="22"/>
          <w:szCs w:val="22"/>
        </w:rPr>
        <w:t>a</w:t>
      </w:r>
      <w:r w:rsidRPr="008E1A62">
        <w:rPr>
          <w:rFonts w:ascii="Trebuchet MS" w:hAnsi="Trebuchet MS"/>
          <w:sz w:val="22"/>
          <w:szCs w:val="22"/>
        </w:rPr>
        <w:t>rii SDL: se vamonitorizareu</w:t>
      </w:r>
      <w:r w:rsidR="00BF7545">
        <w:rPr>
          <w:rFonts w:ascii="Times New Roman" w:hAnsi="Times New Roman" w:cs="Times New Roman"/>
          <w:sz w:val="22"/>
          <w:szCs w:val="22"/>
        </w:rPr>
        <w:t>s</w:t>
      </w:r>
      <w:r w:rsidRPr="008E1A62">
        <w:rPr>
          <w:rFonts w:ascii="Trebuchet MS" w:hAnsi="Trebuchet MS"/>
          <w:sz w:val="22"/>
          <w:szCs w:val="22"/>
        </w:rPr>
        <w:t>itaimplement</w:t>
      </w:r>
      <w:r w:rsidR="00BF7545">
        <w:rPr>
          <w:rFonts w:ascii="Trebuchet MS" w:hAnsi="Trebuchet MS"/>
          <w:sz w:val="22"/>
          <w:szCs w:val="22"/>
        </w:rPr>
        <w:t>a</w:t>
      </w:r>
      <w:r w:rsidRPr="008E1A62">
        <w:rPr>
          <w:rFonts w:ascii="Trebuchet MS" w:hAnsi="Trebuchet MS"/>
          <w:sz w:val="22"/>
          <w:szCs w:val="22"/>
        </w:rPr>
        <w:t>rii SDL pentruteritoriulacoperit, evaluareaproprie</w:t>
      </w:r>
      <w:r w:rsidR="00BF7545">
        <w:rPr>
          <w:rFonts w:ascii="Times New Roman" w:hAnsi="Times New Roman" w:cs="Times New Roman"/>
          <w:sz w:val="22"/>
          <w:szCs w:val="22"/>
        </w:rPr>
        <w:t>s</w:t>
      </w:r>
      <w:r w:rsidRPr="008E1A62">
        <w:rPr>
          <w:rFonts w:ascii="Trebuchet MS" w:hAnsi="Trebuchet MS"/>
          <w:sz w:val="22"/>
          <w:szCs w:val="22"/>
        </w:rPr>
        <w:t>imonitorizareapermanent</w:t>
      </w:r>
      <w:r w:rsidR="00BF7545">
        <w:rPr>
          <w:rFonts w:ascii="Trebuchet MS" w:hAnsi="Trebuchet MS"/>
          <w:sz w:val="22"/>
          <w:szCs w:val="22"/>
        </w:rPr>
        <w:t>a</w:t>
      </w:r>
      <w:r w:rsidRPr="008E1A62">
        <w:rPr>
          <w:rFonts w:ascii="Trebuchet MS" w:hAnsi="Trebuchet MS"/>
          <w:sz w:val="22"/>
          <w:szCs w:val="22"/>
        </w:rPr>
        <w:t>axandu-se pe valoareaad</w:t>
      </w:r>
      <w:r w:rsidR="00BF7545">
        <w:rPr>
          <w:rFonts w:ascii="Trebuchet MS" w:hAnsi="Trebuchet MS"/>
          <w:sz w:val="22"/>
          <w:szCs w:val="22"/>
        </w:rPr>
        <w:t>a</w:t>
      </w:r>
      <w:r w:rsidRPr="008E1A62">
        <w:rPr>
          <w:rFonts w:ascii="Trebuchet MS" w:hAnsi="Trebuchet MS"/>
          <w:sz w:val="22"/>
          <w:szCs w:val="22"/>
        </w:rPr>
        <w:t>ugat</w:t>
      </w:r>
      <w:r w:rsidR="00BF7545">
        <w:rPr>
          <w:rFonts w:ascii="Trebuchet MS" w:hAnsi="Trebuchet MS"/>
          <w:sz w:val="22"/>
          <w:szCs w:val="22"/>
        </w:rPr>
        <w:t>a</w:t>
      </w:r>
      <w:r w:rsidRPr="008E1A62">
        <w:rPr>
          <w:rFonts w:ascii="Trebuchet MS" w:hAnsi="Trebuchet MS"/>
          <w:sz w:val="22"/>
          <w:szCs w:val="22"/>
        </w:rPr>
        <w:t xml:space="preserve"> a abord</w:t>
      </w:r>
      <w:r w:rsidR="00BF7545">
        <w:rPr>
          <w:rFonts w:ascii="Trebuchet MS" w:hAnsi="Trebuchet MS"/>
          <w:sz w:val="22"/>
          <w:szCs w:val="22"/>
        </w:rPr>
        <w:t>a</w:t>
      </w:r>
      <w:r w:rsidRPr="008E1A62">
        <w:rPr>
          <w:rFonts w:ascii="Trebuchet MS" w:hAnsi="Trebuchet MS"/>
          <w:sz w:val="22"/>
          <w:szCs w:val="22"/>
        </w:rPr>
        <w:t>rii LEADER, eficien</w:t>
      </w:r>
      <w:r w:rsidR="00BF7545">
        <w:rPr>
          <w:rFonts w:ascii="Times New Roman" w:hAnsi="Times New Roman" w:cs="Times New Roman"/>
          <w:sz w:val="22"/>
          <w:szCs w:val="22"/>
        </w:rPr>
        <w:t>t</w:t>
      </w:r>
      <w:r w:rsidR="00BF7545">
        <w:rPr>
          <w:rFonts w:ascii="Trebuchet MS" w:hAnsi="Trebuchet MS"/>
          <w:sz w:val="22"/>
          <w:szCs w:val="22"/>
        </w:rPr>
        <w:t>a</w:t>
      </w:r>
      <w:r w:rsidR="00BF7545">
        <w:rPr>
          <w:rFonts w:ascii="Times New Roman" w:hAnsi="Times New Roman" w:cs="Times New Roman"/>
          <w:sz w:val="22"/>
          <w:szCs w:val="22"/>
        </w:rPr>
        <w:t>s</w:t>
      </w:r>
      <w:r w:rsidRPr="008E1A62">
        <w:rPr>
          <w:rFonts w:ascii="Trebuchet MS" w:hAnsi="Trebuchet MS"/>
          <w:sz w:val="22"/>
          <w:szCs w:val="22"/>
        </w:rPr>
        <w:t xml:space="preserve">ieficacitatepentruasigurarea un management adecvat. </w:t>
      </w:r>
      <w:r w:rsidRPr="008E1A62">
        <w:rPr>
          <w:rFonts w:ascii="Trebuchet MS" w:hAnsi="Trebuchet MS"/>
          <w:bCs/>
          <w:sz w:val="22"/>
          <w:szCs w:val="22"/>
        </w:rPr>
        <w:t>Responsabil: Reprezentant Legal, Consiliul Director al GAL, Consultant extern. Termen: Activitate continua. Resursenecesare:cheltuieli cu salariile, cu combustibilul, cu serviciiexternalizate / mijloc de transport, sediul GAL cu dotarileaferente, echipamente, consumabile. Avand in vedere ca parteneriatul Ada Kaleh nu esteincaconstituit juridic, pentruderulareaprocesului de consultaresielaborare SDL a avut la dispozitie un spatiupentrudesfasurareaactivitatii pus la dispozitiegratuit de catreComuna Simian in cadruulprimariei, insapana la acest moment nu beneficiaza de echipamentesaudotarinecesarefunctionarii. Astfel, pentrufunctionarea GAL vor fi utilizateresurselepuse la dispozitie in cadrulcontractului de functionareafernt Sub-masurii 19.4” Sprijinpentrucosturile de func</w:t>
      </w:r>
      <w:r w:rsidR="00BF7545">
        <w:rPr>
          <w:rFonts w:ascii="Times New Roman" w:hAnsi="Times New Roman" w:cs="Times New Roman"/>
          <w:bCs/>
          <w:sz w:val="22"/>
          <w:szCs w:val="22"/>
        </w:rPr>
        <w:t>t</w:t>
      </w:r>
      <w:r w:rsidRPr="008E1A62">
        <w:rPr>
          <w:rFonts w:ascii="Trebuchet MS" w:hAnsi="Trebuchet MS"/>
          <w:bCs/>
          <w:sz w:val="22"/>
          <w:szCs w:val="22"/>
        </w:rPr>
        <w:t>ionare</w:t>
      </w:r>
      <w:r w:rsidR="00BF7545">
        <w:rPr>
          <w:rFonts w:ascii="Times New Roman" w:hAnsi="Times New Roman" w:cs="Times New Roman"/>
          <w:bCs/>
          <w:sz w:val="22"/>
          <w:szCs w:val="22"/>
        </w:rPr>
        <w:t>s</w:t>
      </w:r>
      <w:r w:rsidRPr="008E1A62">
        <w:rPr>
          <w:rFonts w:ascii="Trebuchet MS" w:hAnsi="Trebuchet MS"/>
          <w:bCs/>
          <w:sz w:val="22"/>
          <w:szCs w:val="22"/>
        </w:rPr>
        <w:t>ianimare”, la care se voradugacotizatiianuale ale partenerilorpublicipentru fi utilizatepentruplatacomisioaneloraferenteobtineriiscrisorii de garantiebancara a avansului, precum sipentruasigurareafunctionarii GAL pana la data primiriiavansului din cadrulcontractului de finantare. Pe parcursulderulariiactivitatii, echipa GAL se vaimplica in obtinereasi a altorfinantarinerambursabilesidesfasurareaaltortipuri de proiectece pot aduce plus-valoareteritoriuluisiparteneriatului, in limitaprevederilorlegalesi a premisunilorstatutuluiasociatiei.</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Cs/>
          <w:sz w:val="22"/>
          <w:szCs w:val="22"/>
        </w:rPr>
        <w:t>Calendarulorientativ al activitatilorpropusepentruperioada 2016-2023*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0"/>
        <w:gridCol w:w="504"/>
        <w:gridCol w:w="504"/>
        <w:gridCol w:w="504"/>
        <w:gridCol w:w="504"/>
        <w:gridCol w:w="504"/>
        <w:gridCol w:w="504"/>
        <w:gridCol w:w="504"/>
        <w:gridCol w:w="504"/>
        <w:gridCol w:w="504"/>
        <w:gridCol w:w="504"/>
        <w:gridCol w:w="504"/>
        <w:gridCol w:w="504"/>
        <w:gridCol w:w="504"/>
        <w:gridCol w:w="504"/>
      </w:tblGrid>
      <w:tr w:rsidR="008E1A62" w:rsidRPr="008E1A62" w:rsidTr="002C1A04">
        <w:trPr>
          <w:trHeight w:val="320"/>
          <w:jc w:val="center"/>
        </w:trPr>
        <w:tc>
          <w:tcPr>
            <w:tcW w:w="0" w:type="auto"/>
            <w:vMerge w:val="restart"/>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Activitate/    Perioada</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I</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II</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III</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IV</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V</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VI</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VII</w:t>
            </w:r>
          </w:p>
        </w:tc>
      </w:tr>
      <w:tr w:rsidR="008E1A62" w:rsidRPr="008E1A62" w:rsidTr="002C1A04">
        <w:trPr>
          <w:trHeight w:val="500"/>
          <w:jc w:val="center"/>
        </w:trPr>
        <w:tc>
          <w:tcPr>
            <w:tcW w:w="0" w:type="auto"/>
            <w:vMerge/>
            <w:vAlign w:val="center"/>
            <w:hideMark/>
          </w:tcPr>
          <w:p w:rsidR="008E1A62" w:rsidRPr="008E1A62" w:rsidRDefault="008E1A62" w:rsidP="008E1A62">
            <w:pPr>
              <w:spacing w:line="276" w:lineRule="auto"/>
              <w:contextualSpacing/>
              <w:jc w:val="both"/>
              <w:rPr>
                <w:rFonts w:ascii="Trebuchet MS" w:hAnsi="Trebuchet MS"/>
                <w:sz w:val="22"/>
                <w:szCs w:val="22"/>
              </w:rPr>
            </w:pP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A0.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lastRenderedPageBreak/>
              <w:t xml:space="preserve">A1.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9</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10</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14</w:t>
            </w:r>
          </w:p>
        </w:tc>
      </w:tr>
      <w:tr w:rsidR="008E1A62" w:rsidRPr="008E1A62" w:rsidTr="002C1A04">
        <w:trPr>
          <w:trHeight w:val="320"/>
          <w:jc w:val="center"/>
        </w:trPr>
        <w:tc>
          <w:tcPr>
            <w:tcW w:w="0" w:type="auto"/>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A2.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r>
      <w:tr w:rsidR="008E1A62" w:rsidRPr="008E1A62" w:rsidTr="002C1A04">
        <w:trPr>
          <w:trHeight w:val="320"/>
          <w:jc w:val="center"/>
        </w:trPr>
        <w:tc>
          <w:tcPr>
            <w:tcW w:w="0" w:type="auto"/>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A3.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A4.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A6.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A7.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A8.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9</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10</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14</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A9.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bottom"/>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A10.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9</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10</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13</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A11.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9</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10</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13</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A12.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9</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10</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14</w:t>
            </w:r>
          </w:p>
        </w:tc>
      </w:tr>
    </w:tbl>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w:t>
      </w:r>
      <w:r w:rsidRPr="008E1A62">
        <w:rPr>
          <w:rFonts w:ascii="Trebuchet MS" w:hAnsi="Trebuchet MS"/>
          <w:bCs/>
          <w:sz w:val="22"/>
          <w:szCs w:val="22"/>
        </w:rPr>
        <w:t>termenele de inceperesifinalizare a activitatilor de mai sus sunt orientativesi pot suportamodificari pe parcursulimplementariiproiectului.</w:t>
      </w:r>
    </w:p>
    <w:p w:rsidR="00007DA2" w:rsidRPr="00007DA2" w:rsidRDefault="00007DA2" w:rsidP="00007DA2">
      <w:pPr>
        <w:spacing w:line="276" w:lineRule="auto"/>
        <w:contextualSpacing/>
        <w:jc w:val="both"/>
        <w:rPr>
          <w:rFonts w:ascii="Trebuchet MS" w:hAnsi="Trebuchet MS"/>
          <w:b/>
          <w:bCs/>
          <w:sz w:val="22"/>
          <w:szCs w:val="22"/>
          <w:lang w:val="es-ES"/>
        </w:rPr>
      </w:pPr>
      <w:r w:rsidRPr="00007DA2">
        <w:rPr>
          <w:rFonts w:ascii="Trebuchet MS" w:hAnsi="Trebuchet MS"/>
          <w:b/>
          <w:bCs/>
          <w:sz w:val="22"/>
          <w:szCs w:val="22"/>
          <w:lang w:val="es-ES"/>
        </w:rPr>
        <w:t>CAPITOLUL VIII: Descriereaprocesului de implicare a comunit</w:t>
      </w:r>
      <w:r w:rsidR="00BF7545">
        <w:rPr>
          <w:rFonts w:ascii="Trebuchet MS" w:hAnsi="Trebuchet MS"/>
          <w:b/>
          <w:bCs/>
          <w:sz w:val="22"/>
          <w:szCs w:val="22"/>
          <w:lang w:val="es-ES"/>
        </w:rPr>
        <w:t>at</w:t>
      </w:r>
      <w:r w:rsidRPr="00007DA2">
        <w:rPr>
          <w:rFonts w:ascii="Trebuchet MS" w:hAnsi="Trebuchet MS"/>
          <w:b/>
          <w:bCs/>
          <w:sz w:val="22"/>
          <w:szCs w:val="22"/>
          <w:lang w:val="es-ES"/>
        </w:rPr>
        <w:t>ilorlocale</w:t>
      </w:r>
      <w:r w:rsidR="00BF7545">
        <w:rPr>
          <w:rFonts w:ascii="Trebuchet MS" w:hAnsi="Trebuchet MS"/>
          <w:b/>
          <w:bCs/>
          <w:sz w:val="22"/>
          <w:szCs w:val="22"/>
          <w:lang w:val="es-ES"/>
        </w:rPr>
        <w:t>i</w:t>
      </w:r>
      <w:r w:rsidRPr="00007DA2">
        <w:rPr>
          <w:rFonts w:ascii="Trebuchet MS" w:hAnsi="Trebuchet MS"/>
          <w:b/>
          <w:bCs/>
          <w:sz w:val="22"/>
          <w:szCs w:val="22"/>
          <w:lang w:val="es-ES"/>
        </w:rPr>
        <w:t>n elaborareastrategiei</w:t>
      </w:r>
    </w:p>
    <w:p w:rsidR="00007DA2" w:rsidRPr="00007DA2" w:rsidRDefault="00007DA2" w:rsidP="00007DA2">
      <w:pPr>
        <w:spacing w:line="276" w:lineRule="auto"/>
        <w:contextualSpacing/>
        <w:jc w:val="both"/>
        <w:rPr>
          <w:rFonts w:ascii="Trebuchet MS" w:hAnsi="Trebuchet MS"/>
          <w:sz w:val="22"/>
          <w:szCs w:val="22"/>
          <w:lang w:val="es-ES"/>
        </w:rPr>
      </w:pP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rPr>
        <w:t>Accesareasprijinuluipregatitorpentruelaborarea SDL in cadrulproiectului “Sprijinpregatitorpentruelaborareastrategiei de dezvoltarelocala a teritoriuluiparteneriatului public-privat Ada Kaleh” derulatprin Sub-Masura 19.1 reprezinta un prim pas deosebit de important in procesul de dezvoltare a teritoriuluiincurajandimplicareareala a cetatenilor in deciziilestrategicecevorinfluentacomunitatea pe termen lung</w:t>
      </w:r>
      <w:r w:rsidRPr="00007DA2">
        <w:rPr>
          <w:rFonts w:ascii="Trebuchet MS" w:hAnsi="Trebuchet MS"/>
          <w:bCs/>
          <w:sz w:val="22"/>
          <w:szCs w:val="22"/>
          <w:lang w:val="es-ES"/>
        </w:rPr>
        <w:t xml:space="preserve">. </w:t>
      </w:r>
      <w:r w:rsidRPr="00007DA2">
        <w:rPr>
          <w:rFonts w:ascii="Trebuchet MS" w:hAnsi="Trebuchet MS"/>
          <w:sz w:val="22"/>
          <w:szCs w:val="22"/>
        </w:rPr>
        <w:t>Prinprocesul de consultaresianimarerealizat la nivel local, cu implicarea, in mod activ, a actorilorlocalisiorganizatiilor din teritoriu, parteneriatul Ada Kaleh a analizatatatnevoilesioportunitatile de dezvoltare, cat simecanismul de implicareactiva a populatiei in dezvoltareazonei. </w:t>
      </w: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rPr>
        <w:t xml:space="preserve">Acesteactivitati au contribuit la crearea de retelesi la constructiainstitutionala, pregatindteritoriulpentruimplementareaviitoareistrategii de dezvoltarelocalacevapromova un set coerent de masuriadaptateprioritatilorspecificeteritoriuluisIvavizavalorificareapotentialulautentic local al teritoriului. </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Pentruasigurareaderulariiunuiproces de consultare coerent, in primul rand a fostrealizat un plan de actiunietapizatpentruelaborarea SDL. Astfel, planul de actiune al parteneriatului s-a desfasurat in urmatoareleetape:</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1.</w:t>
      </w:r>
      <w:r w:rsidRPr="00007DA2">
        <w:rPr>
          <w:rFonts w:ascii="Trebuchet MS" w:hAnsi="Trebuchet MS"/>
          <w:bCs/>
          <w:sz w:val="22"/>
          <w:szCs w:val="22"/>
          <w:lang w:val="es-ES"/>
        </w:rPr>
        <w:tab/>
        <w:t>Identificareapersoanelor –resursadincadrulpartenerilorcarevor fi implicate in procesul de consultare si animare a teritoriului;</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2.</w:t>
      </w:r>
      <w:r w:rsidRPr="00007DA2">
        <w:rPr>
          <w:rFonts w:ascii="Trebuchet MS" w:hAnsi="Trebuchet MS"/>
          <w:bCs/>
          <w:sz w:val="22"/>
          <w:szCs w:val="22"/>
          <w:lang w:val="es-ES"/>
        </w:rPr>
        <w:tab/>
        <w:t>Realizareauneianalizeinitiale a teritoriului (caracteristicigeografice, climatice, demografice, caracteristici de mediu, patrimoniuarhitectural si cultural, economielocalaetc);</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3.</w:t>
      </w:r>
      <w:r w:rsidRPr="00007DA2">
        <w:rPr>
          <w:rFonts w:ascii="Trebuchet MS" w:hAnsi="Trebuchet MS"/>
          <w:bCs/>
          <w:sz w:val="22"/>
          <w:szCs w:val="22"/>
          <w:lang w:val="es-ES"/>
        </w:rPr>
        <w:tab/>
        <w:t>Derulareaactivitatilor de animare si consultarea a teritoriului GAL;</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4.</w:t>
      </w:r>
      <w:r w:rsidRPr="00007DA2">
        <w:rPr>
          <w:rFonts w:ascii="Trebuchet MS" w:hAnsi="Trebuchet MS"/>
          <w:bCs/>
          <w:sz w:val="22"/>
          <w:szCs w:val="22"/>
          <w:lang w:val="es-ES"/>
        </w:rPr>
        <w:tab/>
        <w:t>Organizareaunuigrup de lucrupentruprezentareconcluziilorobtinute in urmaconsultariiteritoriului si stabilireamasurilor si alocarilor financiare aferente acestora in cadrul SDL;</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5.</w:t>
      </w:r>
      <w:r w:rsidRPr="00007DA2">
        <w:rPr>
          <w:rFonts w:ascii="Trebuchet MS" w:hAnsi="Trebuchet MS"/>
          <w:bCs/>
          <w:sz w:val="22"/>
          <w:szCs w:val="22"/>
          <w:lang w:val="es-ES"/>
        </w:rPr>
        <w:tab/>
        <w:t>Validareafinala a SDL de catre parteneri.</w:t>
      </w: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bCs/>
          <w:sz w:val="22"/>
          <w:szCs w:val="22"/>
          <w:lang w:val="es-ES"/>
        </w:rPr>
        <w:tab/>
        <w:t xml:space="preserve">Actiunile de animare si consultare a teritoriuluiauoferitactorilorlocali si reprezentantilordindiferitedomenii de activitateposibilitatea de a lucra impreuna si de a </w:t>
      </w:r>
      <w:r w:rsidRPr="00007DA2">
        <w:rPr>
          <w:rFonts w:ascii="Trebuchet MS" w:hAnsi="Trebuchet MS"/>
          <w:bCs/>
          <w:sz w:val="22"/>
          <w:szCs w:val="22"/>
          <w:lang w:val="es-ES"/>
        </w:rPr>
        <w:lastRenderedPageBreak/>
        <w:t>interactiona in favoareacomunitatii. Astfel, aufostdesfasurateurmatoareleactivitati de animare si consultare a teritoriului</w:t>
      </w:r>
      <w:r w:rsidRPr="00007DA2">
        <w:rPr>
          <w:rFonts w:ascii="Trebuchet MS" w:hAnsi="Trebuchet MS"/>
          <w:sz w:val="22"/>
          <w:szCs w:val="22"/>
        </w:rPr>
        <w:t>:</w:t>
      </w:r>
    </w:p>
    <w:p w:rsidR="00007DA2" w:rsidRPr="00007DA2" w:rsidRDefault="00007DA2" w:rsidP="00007DA2">
      <w:pPr>
        <w:spacing w:line="276" w:lineRule="auto"/>
        <w:contextualSpacing/>
        <w:jc w:val="both"/>
        <w:rPr>
          <w:rFonts w:ascii="Trebuchet MS" w:hAnsi="Trebuchet MS"/>
          <w:sz w:val="22"/>
          <w:szCs w:val="22"/>
          <w:lang w:val="es-ES"/>
        </w:rPr>
      </w:pPr>
      <w:r w:rsidRPr="00007DA2">
        <w:rPr>
          <w:rFonts w:ascii="Trebuchet MS" w:hAnsi="Trebuchet MS"/>
          <w:sz w:val="22"/>
          <w:szCs w:val="22"/>
          <w:lang w:val="es-ES"/>
        </w:rPr>
        <w:t>1. Organizare actiuni de informare: 11 intalniri de informare publica la nivelulfiecarei UAT membra a parteneriatului: (Comuna BreznitaMotru, Comuna Butoiesti, Comuna Devesel, Comuna Dumbrava, Comuna Greci, Comuna Hinova, Comuna Prunisor, Comuna Simian, Comuna Stangaceaua, Comuna Tamna, Comuna Voloiac). La acesteintalniriauparticipatreprezentantiaiorganizatiiorsemnatare a acordului de parteneriat, cat si actorilocalireprezentanddiversesectoare de activitate (administratie publica, agricultura, economie, educatie, societatecivila, etc). In cadrulacestorsedintepublice, participantiiaufostinformati in legaturacuoportunitatea de a se implica in procesul de dezvoltare a proprieicomunitatilocale, aufostdistribuitemateriale de informare si aufostconsultatiparticipantii in vedereaobtinerii de informatiiprivindnecesitatile si directiile de dezvoltare ale teritoriuluiprinaplicarea de chestionareelaborate de consultant si prinprimireaunorpropuneriscrisedin partea actoilorlocali, privinddepunderea de proiecte in cadrul GAL. La fiecaredintre cele 11 sedintepubliceauparticipat un numarminim de 20 de persoane/intalnire, conformlistelor de presenta anexate. Acesteintalniriaucontribuitnudoar la informareaactorilorlocali, ci augeneratinteractiuni si dezbateriprivindobiectivele si directiile de dezvoltare a teritoriului ce vor fi incluse in cadrul SDL contribuindastfel la crestereacapacitatii de colaborare la nivel teritorial. In cadrulacesteiactivitatiaufostdistribuiteurmatoarelematerialeinformative: 605 plianteformat A4, 220 afiseformat A3,220 mape de prezentare A4, 11 bannere, 11 sisteme roll-up.</w:t>
      </w: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lang w:val="es-ES"/>
        </w:rPr>
        <w:t>2. Organizare actiuni de consultare: aufostorganizatetreiintalniri ale partenerilor.</w:t>
      </w:r>
      <w:r w:rsidRPr="00007DA2">
        <w:rPr>
          <w:rFonts w:ascii="Trebuchet MS" w:hAnsi="Trebuchet MS"/>
          <w:sz w:val="22"/>
          <w:szCs w:val="22"/>
        </w:rPr>
        <w:t xml:space="preserve"> P</w:t>
      </w:r>
      <w:r w:rsidRPr="00007DA2">
        <w:rPr>
          <w:rFonts w:ascii="Trebuchet MS" w:hAnsi="Trebuchet MS"/>
          <w:sz w:val="22"/>
          <w:szCs w:val="22"/>
          <w:lang w:val="es-ES"/>
        </w:rPr>
        <w:t>rima intalnire a partenerilor, organizata la Simian, in data de 25 martie 2016 a cuprins: o scurta analiza a situatieicurenteprivindteritoriuparteneriatului (prezentareageografica si fizica, populatie, patrimoniu de mediu, patrimoniuarhitectural si cultural, economialocalaetc),</w:t>
      </w:r>
      <w:r w:rsidRPr="00007DA2">
        <w:rPr>
          <w:rFonts w:ascii="Trebuchet MS" w:hAnsi="Trebuchet MS"/>
          <w:sz w:val="22"/>
          <w:szCs w:val="22"/>
          <w:lang w:val="es-ES"/>
        </w:rPr>
        <w:tab/>
        <w:t>stabilireaunui calendar de lucrupentrudesfasurareaactivitatilor, stabilirea si aprobareaprincipaleloractiuni ce urmeaza a se desfaşura in cadrulteritoriului. In cadrulcelei de-a douaintalniridesfasurata la Butoiesti in data de 31 martie 2016 aufostdezbatuteurmatoarele teme: analiza datelorculesedinteritoriu, formulareaunui set de priorita</w:t>
      </w:r>
      <w:r w:rsidR="005C3696">
        <w:rPr>
          <w:rFonts w:ascii="Trebuchet MS" w:hAnsi="Trebuchet MS"/>
          <w:sz w:val="22"/>
          <w:szCs w:val="22"/>
          <w:lang w:val="es-ES"/>
        </w:rPr>
        <w:t>t</w:t>
      </w:r>
      <w:r w:rsidRPr="00007DA2">
        <w:rPr>
          <w:rFonts w:ascii="Trebuchet MS" w:hAnsi="Trebuchet MS"/>
          <w:sz w:val="22"/>
          <w:szCs w:val="22"/>
          <w:lang w:val="es-ES"/>
        </w:rPr>
        <w:t xml:space="preserve">istrategic, identificareaanumitorprioritati si masuri ce vor putea fi implementate in cadrulstrategiei de dezvoltarelocala. La ultima intalnire a partenerilorderulata la Tamna in data de 25 aprilie 2016  a fostaprobata SDL si a fostvalidatdosarul de candidatura final de catre parteneri. In cadrulacestoractivitatiaufostdistribuite 95 plianteformat A4 si 80 mape de prezentare, </w:t>
      </w:r>
      <w:r w:rsidRPr="00007DA2">
        <w:rPr>
          <w:rFonts w:ascii="Trebuchet MS" w:hAnsi="Trebuchet MS"/>
          <w:sz w:val="22"/>
          <w:szCs w:val="22"/>
        </w:rPr>
        <w:t xml:space="preserve">actiunile de consultaredesfasurandu-se siprincompletareaunorchestionare de identificare a necesitatilorteritoriului. </w:t>
      </w: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rPr>
        <w:t xml:space="preserve">3. Consultareteritoriului in cadrulunuigrup de lucruorganizat la Simian in data de 05 aprilie 2016 pentruprezentareaconcluziilorobtinute in urmaconsultariiteritoriului, stabilireaobiectivelorsiprioritatilor in dezvoltareateritoriului, a masurilorsialocarilorfinanciareaferenteacestora in cadrul SDL. </w:t>
      </w: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rPr>
        <w:t>Prinactivitatilementionatemai sus s-a asiguratdesfasurareaunuiproces de consultareactivce a implicatactorilocali din diferitedomenii de activitatecontribuindastfel la crestereacapacitatii de colaboraredintreacestia cu scopul final de a elabora o strategie de dezvoltarelocalaintegrata, adaptatanevoilorsipotentialului local ceva conduce la o dezvoltareechilibrata a teritoriului.</w:t>
      </w:r>
    </w:p>
    <w:p w:rsidR="00007DA2" w:rsidRPr="00007DA2" w:rsidRDefault="00007DA2" w:rsidP="00007DA2">
      <w:pPr>
        <w:spacing w:line="276" w:lineRule="auto"/>
        <w:contextualSpacing/>
        <w:jc w:val="both"/>
        <w:rPr>
          <w:rFonts w:ascii="Trebuchet MS" w:hAnsi="Trebuchet MS"/>
          <w:bCs/>
          <w:sz w:val="22"/>
          <w:szCs w:val="22"/>
          <w:lang w:val="fr-FR"/>
        </w:rPr>
      </w:pPr>
      <w:r w:rsidRPr="00007DA2">
        <w:rPr>
          <w:rFonts w:ascii="Trebuchet MS" w:hAnsi="Trebuchet MS"/>
          <w:sz w:val="22"/>
          <w:szCs w:val="22"/>
        </w:rPr>
        <w:t xml:space="preserve">Pentrurealizarea SDL, firma de consultanta a utilizatdatelestranse din teritoriu, darsi date oficialetransmise de INS sau de pe site ul ofical al INS (tempo), baze de date ale </w:t>
      </w:r>
      <w:r w:rsidRPr="00007DA2">
        <w:rPr>
          <w:rFonts w:ascii="Trebuchet MS" w:hAnsi="Trebuchet MS"/>
          <w:sz w:val="22"/>
          <w:szCs w:val="22"/>
        </w:rPr>
        <w:lastRenderedPageBreak/>
        <w:t>comisiilorjude</w:t>
      </w:r>
      <w:r w:rsidR="005C3696">
        <w:rPr>
          <w:rFonts w:ascii="Trebuchet MS" w:hAnsi="Trebuchet MS"/>
          <w:sz w:val="22"/>
          <w:szCs w:val="22"/>
        </w:rPr>
        <w:t>t</w:t>
      </w:r>
      <w:r w:rsidRPr="00007DA2">
        <w:rPr>
          <w:rFonts w:ascii="Trebuchet MS" w:hAnsi="Trebuchet MS"/>
          <w:sz w:val="22"/>
          <w:szCs w:val="22"/>
        </w:rPr>
        <w:t>enesauna</w:t>
      </w:r>
      <w:r w:rsidR="005C3696">
        <w:rPr>
          <w:rFonts w:ascii="Trebuchet MS" w:hAnsi="Trebuchet MS"/>
          <w:sz w:val="22"/>
          <w:szCs w:val="22"/>
        </w:rPr>
        <w:t>t</w:t>
      </w:r>
      <w:r w:rsidRPr="00007DA2">
        <w:rPr>
          <w:rFonts w:ascii="Trebuchet MS" w:hAnsi="Trebuchet MS"/>
          <w:sz w:val="22"/>
          <w:szCs w:val="22"/>
        </w:rPr>
        <w:t>ionale de statistic</w:t>
      </w:r>
      <w:r w:rsidR="00BF7545">
        <w:rPr>
          <w:rFonts w:ascii="Trebuchet MS" w:hAnsi="Trebuchet MS"/>
          <w:sz w:val="22"/>
          <w:szCs w:val="22"/>
        </w:rPr>
        <w:t>a</w:t>
      </w:r>
      <w:r w:rsidRPr="00007DA2">
        <w:rPr>
          <w:rFonts w:ascii="Trebuchet MS" w:hAnsi="Trebuchet MS"/>
          <w:sz w:val="22"/>
          <w:szCs w:val="22"/>
        </w:rPr>
        <w:t>, altesurseşistatisticioficiale) precum şiconsultareaprim</w:t>
      </w:r>
      <w:r w:rsidR="00BF7545">
        <w:rPr>
          <w:rFonts w:ascii="Trebuchet MS" w:hAnsi="Trebuchet MS"/>
          <w:sz w:val="22"/>
          <w:szCs w:val="22"/>
        </w:rPr>
        <w:t>a</w:t>
      </w:r>
      <w:r w:rsidRPr="00007DA2">
        <w:rPr>
          <w:rFonts w:ascii="Trebuchet MS" w:hAnsi="Trebuchet MS"/>
          <w:sz w:val="22"/>
          <w:szCs w:val="22"/>
        </w:rPr>
        <w:t xml:space="preserve">riilorsaupartenerilor. </w:t>
      </w:r>
      <w:r w:rsidRPr="00007DA2">
        <w:rPr>
          <w:rFonts w:ascii="Trebuchet MS" w:hAnsi="Trebuchet MS"/>
          <w:bCs/>
          <w:sz w:val="22"/>
          <w:szCs w:val="22"/>
          <w:lang w:val="fr-FR"/>
        </w:rPr>
        <w:t xml:space="preserve">A se consulta, </w:t>
      </w:r>
      <w:r w:rsidRPr="00007DA2">
        <w:rPr>
          <w:rFonts w:ascii="Times New Roman" w:hAnsi="Times New Roman" w:cs="Times New Roman"/>
          <w:bCs/>
          <w:sz w:val="22"/>
          <w:szCs w:val="22"/>
          <w:lang w:val="fr-FR"/>
        </w:rPr>
        <w:t>ȋ</w:t>
      </w:r>
      <w:r w:rsidRPr="00007DA2">
        <w:rPr>
          <w:rFonts w:ascii="Trebuchet MS" w:hAnsi="Trebuchet MS"/>
          <w:bCs/>
          <w:sz w:val="22"/>
          <w:szCs w:val="22"/>
          <w:lang w:val="fr-FR"/>
        </w:rPr>
        <w:t>ncompletare, documentele justificative privindanimarea (minute, procese verbale, modelul de chestionarutilizat) ataşate (</w:t>
      </w:r>
      <w:r w:rsidRPr="00007DA2">
        <w:rPr>
          <w:rFonts w:ascii="Trebuchet MS" w:hAnsi="Trebuchet MS"/>
          <w:bCs/>
          <w:sz w:val="22"/>
          <w:szCs w:val="22"/>
          <w:u w:val="single"/>
          <w:lang w:val="fr-FR"/>
        </w:rPr>
        <w:t>Anexa 6</w:t>
      </w:r>
      <w:r w:rsidRPr="00007DA2">
        <w:rPr>
          <w:rFonts w:ascii="Trebuchet MS" w:hAnsi="Trebuchet MS"/>
          <w:bCs/>
          <w:sz w:val="22"/>
          <w:szCs w:val="22"/>
          <w:lang w:val="fr-FR"/>
        </w:rPr>
        <w:t>). In etapa de animareșielaborare a SDL, a fostpromovataegalităteadintrebărbațișifemeiși a integrărea de gen, fiindprevenitaoricărediscriminărepecriterii de sex, origine rasială sauetnică, religiesauconvingeri, handicap, vârstă sauorientaresexuală.</w:t>
      </w:r>
    </w:p>
    <w:p w:rsid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rPr>
        <w:t>Toateactivitatilederulate in procesul de elaborarea a startegiei de dezvoltarelocala au contribuit la crearea de retelesi la constructiainstitutionala, pregatindteritoriulpentruimplementareaunei SDL cevapromova un set coerent de masuriadaptateprioritatilorspecificeteritoriuluisivavizavalorificareapotentialulautentic local al teritoriului. Partenerii au dovedit pe parcursulacestuiprocesseriozitatesiimplicare, vazand in GAL un instrument eficientce le poateoferiposibilitatea de a lucraimpreunasi de a interactiona in favoareacomunitatilor, incurajandimplicareareala a cetatenilor in deciziilestrategicecevorinfluentacomunitatea pe termen lung.</w:t>
      </w:r>
    </w:p>
    <w:p w:rsidR="002C1A04" w:rsidRDefault="002C1A04" w:rsidP="00007DA2">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b/>
          <w:bCs/>
          <w:sz w:val="22"/>
          <w:szCs w:val="22"/>
          <w:lang w:val="es-ES"/>
        </w:rPr>
      </w:pPr>
      <w:r w:rsidRPr="002C1A04">
        <w:rPr>
          <w:rFonts w:ascii="Trebuchet MS" w:hAnsi="Trebuchet MS"/>
          <w:b/>
          <w:bCs/>
          <w:sz w:val="22"/>
          <w:szCs w:val="22"/>
          <w:lang w:val="es-ES"/>
        </w:rPr>
        <w:t xml:space="preserve">CAPITOLUL IX: Organizareaviitorului GAL - Descriereamecanismelor de gestionare, monitorizare, evaluare </w:t>
      </w:r>
      <w:r w:rsidR="00BF7545">
        <w:rPr>
          <w:rFonts w:ascii="Trebuchet MS" w:hAnsi="Trebuchet MS"/>
          <w:b/>
          <w:bCs/>
          <w:sz w:val="22"/>
          <w:szCs w:val="22"/>
          <w:lang w:val="es-ES"/>
        </w:rPr>
        <w:t>s</w:t>
      </w:r>
      <w:r w:rsidRPr="002C1A04">
        <w:rPr>
          <w:rFonts w:ascii="Trebuchet MS" w:hAnsi="Trebuchet MS"/>
          <w:b/>
          <w:bCs/>
          <w:sz w:val="22"/>
          <w:szCs w:val="22"/>
          <w:lang w:val="es-ES"/>
        </w:rPr>
        <w:t>i control a strategiei</w:t>
      </w:r>
    </w:p>
    <w:p w:rsidR="002C1A04" w:rsidRPr="002C1A04" w:rsidRDefault="002C1A04" w:rsidP="002C1A04">
      <w:pPr>
        <w:spacing w:line="276" w:lineRule="auto"/>
        <w:contextualSpacing/>
        <w:jc w:val="both"/>
        <w:rPr>
          <w:rFonts w:ascii="Trebuchet MS" w:hAnsi="Trebuchet MS"/>
          <w:b/>
          <w:bCs/>
          <w:sz w:val="22"/>
          <w:szCs w:val="22"/>
          <w:lang w:val="es-ES"/>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ViitorulGrup de AcțiuneLocală ADA KALEH va fi responsabil de reușitaimplementării SDL pentruteritoriulacoperit. Prinurmare, estenecesar un management profesionist cu resursecorespunzătoare. Evaluareaproprieșimonitorizareapermanentă vor fi axate pe valoareaadăugată a abordării LEADER, eficiență șieficacitatepentru a asigura un management adecvat.</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Pe lângă sarcinaprincipală de implementare a strategiei, echipa GAL vadesfasurasi o serie de activitati administrative, precum: pregătireașipublicareaapelurilor de selecție, animareateritoriului, analiza, evaluareașiselecțiaproiectelor, monitorizareașievaluareaimplementăriistrategiei, verificareaconformitățiicererilor de plată pentruproiecteleselectate (cu excepțiasituațiilorîn care GAL estebeneficiar), monitorizareaproiectelorcontractate, intocmireacererilor de plată si a dosarelor de achizițiiaferentecosturilor de funcționareșianimare, precum sialteaspectespecificedomeniilor: financiar, contabilitate, juridic, resurseumaneetcce pot aparea in funtionarea GAL. Acesteactivitativorajuta la gestionareaeficientasi cu succes a intregiistrategii de dezvoltarelocala, echipa GAL reprezentand “cheia” spre un SDL performant. Astfel, echipa de implementare a SDL vacuprindeurmatoarelefunctii administrative: manager de proiect (responsabiladministrativ), expert financiar, animator si expert tehnic. Activit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ile la care particip</w:t>
      </w:r>
      <w:r w:rsidR="00BF7545">
        <w:rPr>
          <w:rFonts w:ascii="Trebuchet MS" w:hAnsi="Trebuchet MS"/>
          <w:sz w:val="22"/>
          <w:szCs w:val="22"/>
        </w:rPr>
        <w:t>a</w:t>
      </w:r>
      <w:r w:rsidRPr="002C1A04">
        <w:rPr>
          <w:rFonts w:ascii="Trebuchet MS" w:hAnsi="Trebuchet MS"/>
          <w:sz w:val="22"/>
          <w:szCs w:val="22"/>
        </w:rPr>
        <w:t>membriiechipei de implementare, precum şiatribu</w:t>
      </w:r>
      <w:r w:rsidR="005C3696">
        <w:rPr>
          <w:rFonts w:ascii="Trebuchet MS" w:hAnsi="Trebuchet MS"/>
          <w:sz w:val="22"/>
          <w:szCs w:val="22"/>
        </w:rPr>
        <w:t>t</w:t>
      </w:r>
      <w:r w:rsidRPr="002C1A04">
        <w:rPr>
          <w:rFonts w:ascii="Trebuchet MS" w:hAnsi="Trebuchet MS"/>
          <w:sz w:val="22"/>
          <w:szCs w:val="22"/>
        </w:rPr>
        <w:t>iile</w:t>
      </w:r>
      <w:r w:rsidR="00BF7545">
        <w:rPr>
          <w:rFonts w:ascii="Trebuchet MS" w:hAnsi="Trebuchet MS"/>
          <w:sz w:val="22"/>
          <w:szCs w:val="22"/>
        </w:rPr>
        <w:t>i</w:t>
      </w:r>
      <w:r w:rsidRPr="002C1A04">
        <w:rPr>
          <w:rFonts w:ascii="Trebuchet MS" w:hAnsi="Trebuchet MS"/>
          <w:sz w:val="22"/>
          <w:szCs w:val="22"/>
        </w:rPr>
        <w:t>n cadrulacestoractivit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 sunt descrise in fisele de post anexate (Anexa 8). Fiecarefunctievaaveaatributii specific, asigurandu-se indeplinireatuturorsarcinilorcerevin GAL. Totodata, pentru a garantatransparenta in procesuldecizionalsipentru a evitaorice potential conflict de interese, in cadrulimplementarii, vaexista o separareadecvata a responsabilitatilorfiecaruimembruimplicat in promovareaproiectelor, evaluareasiselectareaacestora, sauverificareacererilor de plata. Astfel, persoanele implicate in evaluareasiselectiaproiectelordepuse de un beneficiar, nu vorparticipa la activitatea de verificare a cererilor de platadepuse de catreacelasibeneficiar. Acest instrument va fi asiguratprinangajareamaimultorpersoane cu aceiasifunctie (expert tehnic). In functie de calendarulactivitatilorsi de necesitatileconstatate pe parcursulimplementarii SDL, se vaefectuaangajareapersonalului, pentru</w:t>
      </w:r>
      <w:r w:rsidRPr="002C1A04">
        <w:rPr>
          <w:rFonts w:ascii="Trebuchet MS" w:hAnsi="Trebuchet MS"/>
          <w:b/>
          <w:bCs/>
          <w:sz w:val="22"/>
          <w:szCs w:val="22"/>
          <w:lang w:val="es-ES"/>
        </w:rPr>
        <w:t xml:space="preserve">demonstrareaconformitatii SDL cu C.S. 4.3 Capacitatea de implementare a SDL, </w:t>
      </w:r>
      <w:r w:rsidRPr="002C1A04">
        <w:rPr>
          <w:rFonts w:ascii="Trebuchet MS" w:hAnsi="Trebuchet MS"/>
          <w:b/>
          <w:bCs/>
          <w:sz w:val="22"/>
          <w:szCs w:val="22"/>
          <w:lang w:val="es-ES"/>
        </w:rPr>
        <w:lastRenderedPageBreak/>
        <w:t>parteneriatul Ada Kalehasumandu-si faptulc</w:t>
      </w:r>
      <w:r w:rsidR="00BF7545">
        <w:rPr>
          <w:rFonts w:ascii="Trebuchet MS" w:hAnsi="Trebuchet MS"/>
          <w:b/>
          <w:bCs/>
          <w:sz w:val="22"/>
          <w:szCs w:val="22"/>
          <w:lang w:val="es-ES"/>
        </w:rPr>
        <w:t>a</w:t>
      </w:r>
      <w:r w:rsidRPr="002C1A04">
        <w:rPr>
          <w:rFonts w:ascii="Trebuchet MS" w:hAnsi="Trebuchet MS"/>
          <w:b/>
          <w:sz w:val="22"/>
          <w:szCs w:val="22"/>
          <w:lang w:val="es-ES"/>
        </w:rPr>
        <w:t>func</w:t>
      </w:r>
      <w:r w:rsidR="00BF7545">
        <w:rPr>
          <w:rFonts w:ascii="Trebuchet MS" w:hAnsi="Trebuchet MS"/>
          <w:b/>
          <w:sz w:val="22"/>
          <w:szCs w:val="22"/>
          <w:lang w:val="es-ES"/>
        </w:rPr>
        <w:t>t</w:t>
      </w:r>
      <w:r w:rsidRPr="002C1A04">
        <w:rPr>
          <w:rFonts w:ascii="Trebuchet MS" w:hAnsi="Trebuchet MS"/>
          <w:b/>
          <w:sz w:val="22"/>
          <w:szCs w:val="22"/>
          <w:lang w:val="es-ES"/>
        </w:rPr>
        <w:t xml:space="preserve">iile de management si monitorizare/evaluare vor fi </w:t>
      </w:r>
      <w:r w:rsidR="00BF7545">
        <w:rPr>
          <w:rFonts w:ascii="Trebuchet MS" w:hAnsi="Trebuchet MS"/>
          <w:b/>
          <w:sz w:val="22"/>
          <w:szCs w:val="22"/>
          <w:lang w:val="es-ES"/>
        </w:rPr>
        <w:t>i</w:t>
      </w:r>
      <w:r w:rsidRPr="002C1A04">
        <w:rPr>
          <w:rFonts w:ascii="Trebuchet MS" w:hAnsi="Trebuchet MS"/>
          <w:b/>
          <w:sz w:val="22"/>
          <w:szCs w:val="22"/>
          <w:lang w:val="es-ES"/>
        </w:rPr>
        <w:t>ndeplinitepermanent pe totparcursulimplementarii SDL de douapersoaneangajate</w:t>
      </w:r>
      <w:r w:rsidR="00BF7545">
        <w:rPr>
          <w:rFonts w:ascii="Trebuchet MS" w:hAnsi="Trebuchet MS"/>
          <w:b/>
          <w:sz w:val="22"/>
          <w:szCs w:val="22"/>
          <w:lang w:val="es-ES"/>
        </w:rPr>
        <w:t>i</w:t>
      </w:r>
      <w:r w:rsidRPr="002C1A04">
        <w:rPr>
          <w:rFonts w:ascii="Trebuchet MS" w:hAnsi="Trebuchet MS"/>
          <w:b/>
          <w:sz w:val="22"/>
          <w:szCs w:val="22"/>
          <w:lang w:val="es-ES"/>
        </w:rPr>
        <w:t>n baza unor contracte individuale de munc</w:t>
      </w:r>
      <w:r w:rsidR="00BF7545">
        <w:rPr>
          <w:rFonts w:ascii="Trebuchet MS" w:hAnsi="Trebuchet MS"/>
          <w:b/>
          <w:sz w:val="22"/>
          <w:szCs w:val="22"/>
          <w:lang w:val="es-ES"/>
        </w:rPr>
        <w:t>a</w:t>
      </w:r>
      <w:r w:rsidRPr="002C1A04">
        <w:rPr>
          <w:rFonts w:ascii="Trebuchet MS" w:hAnsi="Trebuchet MS"/>
          <w:b/>
          <w:sz w:val="22"/>
          <w:szCs w:val="22"/>
          <w:lang w:val="es-ES"/>
        </w:rPr>
        <w:t xml:space="preserve">/minim 4 ore obtinand in cadrulacestuicriteriu de selectie un punctaj de 6 puncte (manager de proiect si experttehnic), pentrurestulfunctiilorprevazute in organigrama GAL urmand a fi efectuateangajaritemporale in functie de necesitatile si stadiulimplementarii SDL. </w:t>
      </w:r>
      <w:r w:rsidRPr="002C1A04">
        <w:rPr>
          <w:rFonts w:ascii="Trebuchet MS" w:hAnsi="Trebuchet MS"/>
          <w:sz w:val="22"/>
          <w:szCs w:val="22"/>
        </w:rPr>
        <w:t xml:space="preserve">Angajareapersonalului se vaefectua cu respectareaCoduluiMuncii, precum </w:t>
      </w:r>
      <w:r w:rsidR="00BF7545">
        <w:rPr>
          <w:rFonts w:ascii="Times New Roman" w:hAnsi="Times New Roman" w:cs="Times New Roman"/>
          <w:sz w:val="22"/>
          <w:szCs w:val="22"/>
        </w:rPr>
        <w:t>s</w:t>
      </w:r>
      <w:r w:rsidRPr="002C1A04">
        <w:rPr>
          <w:rFonts w:ascii="Trebuchet MS" w:hAnsi="Trebuchet MS"/>
          <w:sz w:val="22"/>
          <w:szCs w:val="22"/>
        </w:rPr>
        <w:t>i a legisla</w:t>
      </w:r>
      <w:r w:rsidR="00BF7545">
        <w:rPr>
          <w:rFonts w:ascii="Times New Roman" w:hAnsi="Times New Roman" w:cs="Times New Roman"/>
          <w:sz w:val="22"/>
          <w:szCs w:val="22"/>
        </w:rPr>
        <w:t>t</w:t>
      </w:r>
      <w:r w:rsidRPr="002C1A04">
        <w:rPr>
          <w:rFonts w:ascii="Trebuchet MS" w:hAnsi="Trebuchet MS"/>
          <w:sz w:val="22"/>
          <w:szCs w:val="22"/>
        </w:rPr>
        <w:t>iei cu inciden</w:t>
      </w:r>
      <w:r w:rsidR="00BF7545">
        <w:rPr>
          <w:rFonts w:ascii="Times New Roman" w:hAnsi="Times New Roman" w:cs="Times New Roman"/>
          <w:sz w:val="22"/>
          <w:szCs w:val="22"/>
        </w:rPr>
        <w:t>t</w:t>
      </w:r>
      <w:r w:rsidR="00BF7545">
        <w:rPr>
          <w:rFonts w:ascii="Trebuchet MS" w:hAnsi="Trebuchet MS"/>
          <w:sz w:val="22"/>
          <w:szCs w:val="22"/>
        </w:rPr>
        <w:t>ai</w:t>
      </w:r>
      <w:r w:rsidRPr="002C1A04">
        <w:rPr>
          <w:rFonts w:ascii="Trebuchet MS" w:hAnsi="Trebuchet MS"/>
          <w:sz w:val="22"/>
          <w:szCs w:val="22"/>
        </w:rPr>
        <w:t xml:space="preserve">nreglementareaconflictului de interese.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Membriiechipei de mai sus vordetineexpertiza in implementarea de proiecte cu finantarenerambursabila, vor fi orientatiexclusivpentruatingereaobiectivelor SDL dorindsacreezedin SDL un proiect de buna practica, cu efect major in cadrulteritoriului, devenindliantulintre GAL ADA KALEH siactoriilocali.</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Avand in vedere ca pe parcursulimplementării, înfuncție de performanțadovedită de GAL in evaluareaproiectelor, Agenția de Plățipoatedelegacătre GAL anumitesarcini de verificare, printr-un acord de delegare, unuldintreobiectiveleasumate de GAL ADA KALEH il vareprezentaformareauneiechipe de profesionisti care saatingacriteriile de performantastabilite de autoritati.</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In cadrulorganizariiviitorului GAL, in afara de echipaprezentatamai sus, pentruducerea la indeplinirea a activitatilorasumatevor fi contractateserviciiexternalizate in functie de necesitati: audit financiar, consultanta, instruire, promovare, etc.</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GAL ADA KALEH se vaghidadup</w:t>
      </w:r>
      <w:r w:rsidR="00BF7545">
        <w:rPr>
          <w:rFonts w:ascii="Trebuchet MS" w:hAnsi="Trebuchet MS"/>
          <w:sz w:val="22"/>
          <w:szCs w:val="22"/>
        </w:rPr>
        <w:t>a</w:t>
      </w:r>
      <w:r w:rsidRPr="002C1A04">
        <w:rPr>
          <w:rFonts w:ascii="Trebuchet MS" w:hAnsi="Trebuchet MS"/>
          <w:sz w:val="22"/>
          <w:szCs w:val="22"/>
        </w:rPr>
        <w:t xml:space="preserve"> un Regulament de Organizare</w:t>
      </w:r>
      <w:r w:rsidR="00BF7545">
        <w:rPr>
          <w:rFonts w:ascii="Times New Roman" w:hAnsi="Times New Roman" w:cs="Times New Roman"/>
          <w:sz w:val="22"/>
          <w:szCs w:val="22"/>
        </w:rPr>
        <w:t>s</w:t>
      </w:r>
      <w:r w:rsidRPr="002C1A04">
        <w:rPr>
          <w:rFonts w:ascii="Trebuchet MS" w:hAnsi="Trebuchet MS"/>
          <w:sz w:val="22"/>
          <w:szCs w:val="22"/>
        </w:rPr>
        <w:t>iFunc</w:t>
      </w:r>
      <w:r w:rsidR="005C3696">
        <w:rPr>
          <w:rFonts w:ascii="Trebuchet MS" w:hAnsi="Trebuchet MS"/>
          <w:sz w:val="22"/>
          <w:szCs w:val="22"/>
        </w:rPr>
        <w:t>t</w:t>
      </w:r>
      <w:r w:rsidRPr="002C1A04">
        <w:rPr>
          <w:rFonts w:ascii="Trebuchet MS" w:hAnsi="Trebuchet MS"/>
          <w:sz w:val="22"/>
          <w:szCs w:val="22"/>
        </w:rPr>
        <w:t>ionare la nivel intern, care vastabilidetaliatcircuituladministrativ</w:t>
      </w:r>
      <w:r w:rsidR="00BF7545">
        <w:rPr>
          <w:rFonts w:ascii="Times New Roman" w:hAnsi="Times New Roman" w:cs="Times New Roman"/>
          <w:sz w:val="22"/>
          <w:szCs w:val="22"/>
        </w:rPr>
        <w:t>s</w:t>
      </w:r>
      <w:r w:rsidRPr="002C1A04">
        <w:rPr>
          <w:rFonts w:ascii="Trebuchet MS" w:hAnsi="Trebuchet MS"/>
          <w:sz w:val="22"/>
          <w:szCs w:val="22"/>
        </w:rPr>
        <w:t>idecizionalpentrutoataperioadaimplement</w:t>
      </w:r>
      <w:r w:rsidR="00BF7545">
        <w:rPr>
          <w:rFonts w:ascii="Trebuchet MS" w:hAnsi="Trebuchet MS"/>
          <w:sz w:val="22"/>
          <w:szCs w:val="22"/>
        </w:rPr>
        <w:t>a</w:t>
      </w:r>
      <w:r w:rsidRPr="002C1A04">
        <w:rPr>
          <w:rFonts w:ascii="Trebuchet MS" w:hAnsi="Trebuchet MS"/>
          <w:sz w:val="22"/>
          <w:szCs w:val="22"/>
        </w:rPr>
        <w:t>rii. Se vorrespectaprincipiileuneidefiniriclare, aloc</w:t>
      </w:r>
      <w:r w:rsidR="00BF7545">
        <w:rPr>
          <w:rFonts w:ascii="Trebuchet MS" w:hAnsi="Trebuchet MS"/>
          <w:sz w:val="22"/>
          <w:szCs w:val="22"/>
        </w:rPr>
        <w:t>a</w:t>
      </w:r>
      <w:r w:rsidRPr="002C1A04">
        <w:rPr>
          <w:rFonts w:ascii="Trebuchet MS" w:hAnsi="Trebuchet MS"/>
          <w:sz w:val="22"/>
          <w:szCs w:val="22"/>
        </w:rPr>
        <w:t>riişisepar</w:t>
      </w:r>
      <w:r w:rsidR="00BF7545">
        <w:rPr>
          <w:rFonts w:ascii="Trebuchet MS" w:hAnsi="Trebuchet MS"/>
          <w:sz w:val="22"/>
          <w:szCs w:val="22"/>
        </w:rPr>
        <w:t>a</w:t>
      </w:r>
      <w:r w:rsidRPr="002C1A04">
        <w:rPr>
          <w:rFonts w:ascii="Trebuchet MS" w:hAnsi="Trebuchet MS"/>
          <w:sz w:val="22"/>
          <w:szCs w:val="22"/>
        </w:rPr>
        <w:t>riifunc</w:t>
      </w:r>
      <w:r w:rsidR="005C3696">
        <w:rPr>
          <w:rFonts w:ascii="Trebuchet MS" w:hAnsi="Trebuchet MS"/>
          <w:sz w:val="22"/>
          <w:szCs w:val="22"/>
        </w:rPr>
        <w:t>t</w:t>
      </w:r>
      <w:r w:rsidRPr="002C1A04">
        <w:rPr>
          <w:rFonts w:ascii="Trebuchet MS" w:hAnsi="Trebuchet MS"/>
          <w:sz w:val="22"/>
          <w:szCs w:val="22"/>
        </w:rPr>
        <w:t>iilor</w:t>
      </w:r>
      <w:r w:rsidR="00BF7545">
        <w:rPr>
          <w:rFonts w:ascii="Trebuchet MS" w:hAnsi="Trebuchet MS"/>
          <w:sz w:val="22"/>
          <w:szCs w:val="22"/>
        </w:rPr>
        <w:t>i</w:t>
      </w:r>
      <w:r w:rsidRPr="002C1A04">
        <w:rPr>
          <w:rFonts w:ascii="Trebuchet MS" w:hAnsi="Trebuchet MS"/>
          <w:sz w:val="22"/>
          <w:szCs w:val="22"/>
        </w:rPr>
        <w:t>n cadrul GAL, exercit</w:t>
      </w:r>
      <w:r w:rsidR="00BF7545">
        <w:rPr>
          <w:rFonts w:ascii="Trebuchet MS" w:hAnsi="Trebuchet MS"/>
          <w:sz w:val="22"/>
          <w:szCs w:val="22"/>
        </w:rPr>
        <w:t>a</w:t>
      </w:r>
      <w:r w:rsidRPr="002C1A04">
        <w:rPr>
          <w:rFonts w:ascii="Trebuchet MS" w:hAnsi="Trebuchet MS"/>
          <w:sz w:val="22"/>
          <w:szCs w:val="22"/>
        </w:rPr>
        <w:t>riieficace a unorfunc</w:t>
      </w:r>
      <w:r w:rsidR="005C3696">
        <w:rPr>
          <w:rFonts w:ascii="Trebuchet MS" w:hAnsi="Trebuchet MS"/>
          <w:sz w:val="22"/>
          <w:szCs w:val="22"/>
        </w:rPr>
        <w:t>t</w:t>
      </w:r>
      <w:r w:rsidRPr="002C1A04">
        <w:rPr>
          <w:rFonts w:ascii="Trebuchet MS" w:hAnsi="Trebuchet MS"/>
          <w:sz w:val="22"/>
          <w:szCs w:val="22"/>
        </w:rPr>
        <w:t>iişiinform</w:t>
      </w:r>
      <w:r w:rsidR="00BF7545">
        <w:rPr>
          <w:rFonts w:ascii="Trebuchet MS" w:hAnsi="Trebuchet MS"/>
          <w:sz w:val="22"/>
          <w:szCs w:val="22"/>
        </w:rPr>
        <w:t>a</w:t>
      </w:r>
      <w:r w:rsidRPr="002C1A04">
        <w:rPr>
          <w:rFonts w:ascii="Trebuchet MS" w:hAnsi="Trebuchet MS"/>
          <w:sz w:val="22"/>
          <w:szCs w:val="22"/>
        </w:rPr>
        <w:t xml:space="preserve">riiorganuluiabilitat cu privire la efectuareasarcinilorşi la mijloacele implicate </w:t>
      </w:r>
      <w:r w:rsidR="00BF7545">
        <w:rPr>
          <w:rFonts w:ascii="Trebuchet MS" w:hAnsi="Trebuchet MS"/>
          <w:sz w:val="22"/>
          <w:szCs w:val="22"/>
        </w:rPr>
        <w:t>i</w:t>
      </w:r>
      <w:r w:rsidRPr="002C1A04">
        <w:rPr>
          <w:rFonts w:ascii="Trebuchet MS" w:hAnsi="Trebuchet MS"/>
          <w:sz w:val="22"/>
          <w:szCs w:val="22"/>
        </w:rPr>
        <w:t>n realizareaac</w:t>
      </w:r>
      <w:r w:rsidR="005C3696">
        <w:rPr>
          <w:rFonts w:ascii="Trebuchet MS" w:hAnsi="Trebuchet MS"/>
          <w:sz w:val="22"/>
          <w:szCs w:val="22"/>
        </w:rPr>
        <w:t>t</w:t>
      </w:r>
      <w:r w:rsidRPr="002C1A04">
        <w:rPr>
          <w:rFonts w:ascii="Trebuchet MS" w:hAnsi="Trebuchet MS"/>
          <w:sz w:val="22"/>
          <w:szCs w:val="22"/>
        </w:rPr>
        <w:t xml:space="preserve">iunilor. </w:t>
      </w:r>
    </w:p>
    <w:p w:rsidR="002C1A04" w:rsidRP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b/>
          <w:i/>
          <w:sz w:val="22"/>
          <w:szCs w:val="22"/>
        </w:rPr>
      </w:pPr>
      <w:r w:rsidRPr="002C1A04">
        <w:rPr>
          <w:rFonts w:ascii="Trebuchet MS" w:hAnsi="Trebuchet MS"/>
          <w:b/>
          <w:i/>
          <w:sz w:val="22"/>
          <w:szCs w:val="22"/>
        </w:rPr>
        <w:t>Regulamentul de Organizare</w:t>
      </w:r>
      <w:r w:rsidR="00BF7545">
        <w:rPr>
          <w:rFonts w:ascii="Trebuchet MS" w:hAnsi="Trebuchet MS"/>
          <w:b/>
          <w:i/>
          <w:sz w:val="22"/>
          <w:szCs w:val="22"/>
        </w:rPr>
        <w:t>s</w:t>
      </w:r>
      <w:r w:rsidRPr="002C1A04">
        <w:rPr>
          <w:rFonts w:ascii="Trebuchet MS" w:hAnsi="Trebuchet MS"/>
          <w:b/>
          <w:i/>
          <w:sz w:val="22"/>
          <w:szCs w:val="22"/>
        </w:rPr>
        <w:t>iFunc</w:t>
      </w:r>
      <w:r w:rsidR="00BF7545">
        <w:rPr>
          <w:rFonts w:ascii="Trebuchet MS" w:hAnsi="Trebuchet MS"/>
          <w:b/>
          <w:i/>
          <w:sz w:val="22"/>
          <w:szCs w:val="22"/>
        </w:rPr>
        <w:t>t</w:t>
      </w:r>
      <w:r w:rsidRPr="002C1A04">
        <w:rPr>
          <w:rFonts w:ascii="Trebuchet MS" w:hAnsi="Trebuchet MS"/>
          <w:b/>
          <w:i/>
          <w:sz w:val="22"/>
          <w:szCs w:val="22"/>
        </w:rPr>
        <w:t>ionare GAL</w:t>
      </w:r>
    </w:p>
    <w:p w:rsidR="002C1A04" w:rsidRP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Regulamentul de organizaresifunctionare a GAL ADA KALEH vacontineurmatoarelepuncte:</w:t>
      </w:r>
    </w:p>
    <w:p w:rsidR="002C1A04" w:rsidRPr="002C1A04" w:rsidRDefault="002C1A04" w:rsidP="002C1A04">
      <w:pPr>
        <w:numPr>
          <w:ilvl w:val="0"/>
          <w:numId w:val="38"/>
        </w:numPr>
        <w:spacing w:line="276" w:lineRule="auto"/>
        <w:contextualSpacing/>
        <w:jc w:val="both"/>
        <w:rPr>
          <w:rFonts w:ascii="Trebuchet MS" w:hAnsi="Trebuchet MS"/>
          <w:sz w:val="22"/>
          <w:szCs w:val="22"/>
        </w:rPr>
      </w:pPr>
      <w:r w:rsidRPr="002C1A04">
        <w:rPr>
          <w:rFonts w:ascii="Trebuchet MS" w:hAnsi="Trebuchet MS"/>
          <w:sz w:val="22"/>
          <w:szCs w:val="22"/>
        </w:rPr>
        <w:t xml:space="preserve">Rolulsiatributiile GAL ADA KALEH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Parteneriatul ADA KALEH va fi organizatşivafunc</w:t>
      </w:r>
      <w:r w:rsidR="005C3696">
        <w:rPr>
          <w:rFonts w:ascii="Trebuchet MS" w:hAnsi="Trebuchet MS"/>
          <w:sz w:val="22"/>
          <w:szCs w:val="22"/>
        </w:rPr>
        <w:t>t</w:t>
      </w:r>
      <w:r w:rsidRPr="002C1A04">
        <w:rPr>
          <w:rFonts w:ascii="Trebuchet MS" w:hAnsi="Trebuchet MS"/>
          <w:sz w:val="22"/>
          <w:szCs w:val="22"/>
        </w:rPr>
        <w:t>iona ca siAsociatie conform OG nr. 26/2000 cu modific</w:t>
      </w:r>
      <w:r w:rsidR="00BF7545">
        <w:rPr>
          <w:rFonts w:ascii="Trebuchet MS" w:hAnsi="Trebuchet MS"/>
          <w:sz w:val="22"/>
          <w:szCs w:val="22"/>
        </w:rPr>
        <w:t>a</w:t>
      </w:r>
      <w:r w:rsidRPr="002C1A04">
        <w:rPr>
          <w:rFonts w:ascii="Trebuchet MS" w:hAnsi="Trebuchet MS"/>
          <w:sz w:val="22"/>
          <w:szCs w:val="22"/>
        </w:rPr>
        <w:t>rileşicomplet</w:t>
      </w:r>
      <w:r w:rsidR="00BF7545">
        <w:rPr>
          <w:rFonts w:ascii="Trebuchet MS" w:hAnsi="Trebuchet MS"/>
          <w:sz w:val="22"/>
          <w:szCs w:val="22"/>
        </w:rPr>
        <w:t>a</w:t>
      </w:r>
      <w:r w:rsidRPr="002C1A04">
        <w:rPr>
          <w:rFonts w:ascii="Trebuchet MS" w:hAnsi="Trebuchet MS"/>
          <w:sz w:val="22"/>
          <w:szCs w:val="22"/>
        </w:rPr>
        <w:t xml:space="preserve">rileulterioare. Rolul principal asumat de GAL ADA KALEH il reprezintadezvoltarealocala a teritoriuluiplasata sub responsabilitateacomunitatiiprinimplementareastrategiei de dezvoltarelocala. Sarcinileasumate de catre GAL ADA KALEH esențialepentruimplementarea cu succes a SDL vizează: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consolidareacapacitățiiactorilorlocalirelevanți de a dezvoltașiimplementaoperațiunile, inclusivpromovareacapacităților lor de management al proiectelor;</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concepereauneiproceduri de selecțienediscriminatoriișitransparenteși a unorcriteriiobiective</w:t>
      </w:r>
      <w:r w:rsidR="00BF7545">
        <w:rPr>
          <w:rFonts w:ascii="Trebuchet MS" w:hAnsi="Trebuchet MS"/>
          <w:sz w:val="22"/>
          <w:szCs w:val="22"/>
        </w:rPr>
        <w:t>i</w:t>
      </w:r>
      <w:r w:rsidRPr="002C1A04">
        <w:rPr>
          <w:rFonts w:ascii="Trebuchet MS" w:hAnsi="Trebuchet MS"/>
          <w:sz w:val="22"/>
          <w:szCs w:val="22"/>
        </w:rPr>
        <w:t>n ceeacepriveșteselectareaoperațiunilor, care să evite conflictele de interese, care garantează că celpuțin 51% din voturileprivinddeciziile de selecție sunt exprimate de parteneri care nu au statutul de autoritățipubliceșipermiteselecțiaprinprocedură scrisă;</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 xml:space="preserve">asigurarea, cu ocaziaselecționăriioperațiunilor, a coerenței cu strategia de dezvoltarelocală plasată sub responsabilitateacomunității, prinacordarea de prioritateoperațiunilorînfuncție de contribuțiaadusă la atingereaobiectivelorșițintelorstrategiei;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lastRenderedPageBreak/>
        <w:t>•</w:t>
      </w:r>
      <w:r w:rsidRPr="002C1A04">
        <w:rPr>
          <w:rFonts w:ascii="Trebuchet MS" w:hAnsi="Trebuchet MS"/>
          <w:sz w:val="22"/>
          <w:szCs w:val="22"/>
        </w:rPr>
        <w:tab/>
        <w:t>pregătireașipublicareaprocedurii de depunere a proiecte, inclusivdefinireacriteriilor de selecție;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 xml:space="preserve">primireașievaluareacererilor de finanțare;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primireașiverificareaconformitățiicererilor de plată depuse;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 xml:space="preserve">selectareaoperațiunilor, stabilireacuantumuluicontribuțieișiprezentareapropunerilorcătreorganismulresponsabilpentruverificareafinală a eligibilitățiiînainte de aprobare;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monitorizareaimplementării SDL plasate sub responsabilitateacomunitățiiși a operațiunilorsprijiniteșiefectuarea de activitățispecifice de evaluareînlegătură cu strategia.</w:t>
      </w:r>
    </w:p>
    <w:p w:rsidR="002C1A04" w:rsidRPr="002C1A04" w:rsidRDefault="002C1A04" w:rsidP="002C1A04">
      <w:pPr>
        <w:numPr>
          <w:ilvl w:val="0"/>
          <w:numId w:val="37"/>
        </w:numPr>
        <w:spacing w:line="276" w:lineRule="auto"/>
        <w:contextualSpacing/>
        <w:jc w:val="both"/>
        <w:rPr>
          <w:rFonts w:ascii="Trebuchet MS" w:hAnsi="Trebuchet MS"/>
          <w:sz w:val="22"/>
          <w:szCs w:val="22"/>
        </w:rPr>
      </w:pPr>
      <w:r w:rsidRPr="002C1A04">
        <w:rPr>
          <w:rFonts w:ascii="Trebuchet MS" w:hAnsi="Trebuchet MS"/>
          <w:sz w:val="22"/>
          <w:szCs w:val="22"/>
        </w:rPr>
        <w:t>Activitatileprincipale: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Prinactivitatilederulate GAL ADA KALEH va</w:t>
      </w:r>
      <w:r w:rsidR="00BF7545">
        <w:rPr>
          <w:rFonts w:ascii="Trebuchet MS" w:hAnsi="Trebuchet MS"/>
          <w:sz w:val="22"/>
          <w:szCs w:val="22"/>
        </w:rPr>
        <w:t>i</w:t>
      </w:r>
      <w:r w:rsidRPr="002C1A04">
        <w:rPr>
          <w:rFonts w:ascii="Trebuchet MS" w:hAnsi="Trebuchet MS"/>
          <w:sz w:val="22"/>
          <w:szCs w:val="22"/>
        </w:rPr>
        <w:t>ncurajainovareaşimodernizareaformelortradi</w:t>
      </w:r>
      <w:r w:rsidR="005C3696">
        <w:rPr>
          <w:rFonts w:ascii="Trebuchet MS" w:hAnsi="Trebuchet MS"/>
          <w:sz w:val="22"/>
          <w:szCs w:val="22"/>
        </w:rPr>
        <w:t>t</w:t>
      </w:r>
      <w:r w:rsidRPr="002C1A04">
        <w:rPr>
          <w:rFonts w:ascii="Trebuchet MS" w:hAnsi="Trebuchet MS"/>
          <w:sz w:val="22"/>
          <w:szCs w:val="22"/>
        </w:rPr>
        <w:t>ionale de know-how, descoperirea de noisolu</w:t>
      </w:r>
      <w:r w:rsidR="005C3696">
        <w:rPr>
          <w:rFonts w:ascii="Trebuchet MS" w:hAnsi="Trebuchet MS"/>
          <w:sz w:val="22"/>
          <w:szCs w:val="22"/>
        </w:rPr>
        <w:t>t</w:t>
      </w:r>
      <w:r w:rsidRPr="002C1A04">
        <w:rPr>
          <w:rFonts w:ascii="Trebuchet MS" w:hAnsi="Trebuchet MS"/>
          <w:sz w:val="22"/>
          <w:szCs w:val="22"/>
        </w:rPr>
        <w:t>ii la problemeleruralepersistente, crestereaatractivitatiizonei, imbun</w:t>
      </w:r>
      <w:r w:rsidR="00BF7545">
        <w:rPr>
          <w:rFonts w:ascii="Trebuchet MS" w:hAnsi="Trebuchet MS"/>
          <w:sz w:val="22"/>
          <w:szCs w:val="22"/>
        </w:rPr>
        <w:t>a</w:t>
      </w:r>
      <w:r w:rsidRPr="002C1A04">
        <w:rPr>
          <w:rFonts w:ascii="Trebuchet MS" w:hAnsi="Trebuchet MS"/>
          <w:sz w:val="22"/>
          <w:szCs w:val="22"/>
        </w:rPr>
        <w:t>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ireainfrastructuriifizice locale, crestereacalitatiivietiiprinfurnizarea de serviciipublicecalitative, diversificareaactivit</w:t>
      </w:r>
      <w:r w:rsidR="00BF7545">
        <w:rPr>
          <w:rFonts w:ascii="Trebuchet MS" w:hAnsi="Trebuchet MS"/>
          <w:sz w:val="22"/>
          <w:szCs w:val="22"/>
        </w:rPr>
        <w:t>a</w:t>
      </w:r>
      <w:r w:rsidRPr="002C1A04">
        <w:rPr>
          <w:rFonts w:ascii="Trebuchet MS" w:hAnsi="Trebuchet MS"/>
          <w:sz w:val="22"/>
          <w:szCs w:val="22"/>
        </w:rPr>
        <w:t xml:space="preserve">tiloreconomice non-agricole din teritoriul GAL siincurajareamicilorintreprinzatori, promovareazonei GAL ADA KALEH şiasociereaei cu alteregiuni din </w:t>
      </w:r>
      <w:r w:rsidR="005C3696">
        <w:rPr>
          <w:rFonts w:ascii="Trebuchet MS" w:hAnsi="Trebuchet MS"/>
          <w:sz w:val="22"/>
          <w:szCs w:val="22"/>
        </w:rPr>
        <w:t>t</w:t>
      </w:r>
      <w:r w:rsidRPr="002C1A04">
        <w:rPr>
          <w:rFonts w:ascii="Trebuchet MS" w:hAnsi="Trebuchet MS"/>
          <w:sz w:val="22"/>
          <w:szCs w:val="22"/>
        </w:rPr>
        <w:t>ar</w:t>
      </w:r>
      <w:r w:rsidR="00BF7545">
        <w:rPr>
          <w:rFonts w:ascii="Trebuchet MS" w:hAnsi="Trebuchet MS"/>
          <w:sz w:val="22"/>
          <w:szCs w:val="22"/>
        </w:rPr>
        <w:t>a</w:t>
      </w:r>
      <w:r w:rsidRPr="002C1A04">
        <w:rPr>
          <w:rFonts w:ascii="Trebuchet MS" w:hAnsi="Trebuchet MS"/>
          <w:sz w:val="22"/>
          <w:szCs w:val="22"/>
        </w:rPr>
        <w:t>şistr</w:t>
      </w:r>
      <w:r w:rsidR="00BF7545">
        <w:rPr>
          <w:rFonts w:ascii="Trebuchet MS" w:hAnsi="Trebuchet MS"/>
          <w:sz w:val="22"/>
          <w:szCs w:val="22"/>
        </w:rPr>
        <w:t>a</w:t>
      </w:r>
      <w:r w:rsidRPr="002C1A04">
        <w:rPr>
          <w:rFonts w:ascii="Trebuchet MS" w:hAnsi="Trebuchet MS"/>
          <w:sz w:val="22"/>
          <w:szCs w:val="22"/>
        </w:rPr>
        <w:t>in</w:t>
      </w:r>
      <w:r w:rsidR="00BF7545">
        <w:rPr>
          <w:rFonts w:ascii="Trebuchet MS" w:hAnsi="Trebuchet MS"/>
          <w:sz w:val="22"/>
          <w:szCs w:val="22"/>
        </w:rPr>
        <w:t>a</w:t>
      </w:r>
      <w:r w:rsidRPr="002C1A04">
        <w:rPr>
          <w:rFonts w:ascii="Trebuchet MS" w:hAnsi="Trebuchet MS"/>
          <w:sz w:val="22"/>
          <w:szCs w:val="22"/>
        </w:rPr>
        <w:t>tate, imbunatatireaincluziuniisociale etc.</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xml:space="preserve">Activitatilederulate de GAL ADA KALEH in conformitate cu planul de activitatiasumatinclud: constituireaechipei GAL responsabila cu implementareastrategiei, realizareaachizitiilornecesareimplementarii SDL, elaborareaprocedurilor de evaluare, selectiesimonitorizare a proiectelor, instruireasiinformarea in scopuldezvoltariicompetentelorangajatilor GAL si a liderilorlocali, </w:t>
      </w:r>
      <w:r w:rsidRPr="002C1A04">
        <w:rPr>
          <w:rFonts w:ascii="Trebuchet MS" w:hAnsi="Trebuchet MS"/>
          <w:bCs/>
          <w:sz w:val="22"/>
          <w:szCs w:val="22"/>
        </w:rPr>
        <w:t xml:space="preserve">desfasurarea de activitati de animare in teritoriul GAL (creareauneipagini web a GAL, distributia de </w:t>
      </w:r>
      <w:r w:rsidRPr="002C1A04">
        <w:rPr>
          <w:rFonts w:ascii="Trebuchet MS" w:hAnsi="Trebuchet MS"/>
          <w:sz w:val="22"/>
          <w:szCs w:val="22"/>
          <w:lang w:val="es-ES"/>
        </w:rPr>
        <w:t>materiale de promovare</w:t>
      </w:r>
      <w:r w:rsidRPr="002C1A04">
        <w:rPr>
          <w:rFonts w:ascii="Trebuchet MS" w:hAnsi="Trebuchet MS"/>
          <w:bCs/>
          <w:sz w:val="22"/>
          <w:szCs w:val="22"/>
        </w:rPr>
        <w:t xml:space="preserve">, desfasurarea de intalniri de informare, aparitii in presa etc.), derularesesiuni de depunere a proiectelor, evaluareasiselectareaproiectelor, intocmirearapoartelor de activitate, a cererilor de plataaferentecheltuielilor de functionare, </w:t>
      </w:r>
      <w:r w:rsidRPr="002C1A04">
        <w:rPr>
          <w:rFonts w:ascii="Trebuchet MS" w:hAnsi="Trebuchet MS"/>
          <w:sz w:val="22"/>
          <w:szCs w:val="22"/>
        </w:rPr>
        <w:t>acordarea de asistentapersonaleor care vorsadepunaproiecte la GAL, actiuni de promovare, colaborarea cu alteentit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 pe plan na</w:t>
      </w:r>
      <w:r w:rsidR="005C3696">
        <w:rPr>
          <w:rFonts w:ascii="Trebuchet MS" w:hAnsi="Trebuchet MS"/>
          <w:sz w:val="22"/>
          <w:szCs w:val="22"/>
        </w:rPr>
        <w:t>t</w:t>
      </w:r>
      <w:r w:rsidRPr="002C1A04">
        <w:rPr>
          <w:rFonts w:ascii="Trebuchet MS" w:hAnsi="Trebuchet MS"/>
          <w:sz w:val="22"/>
          <w:szCs w:val="22"/>
        </w:rPr>
        <w:t>ional şi interna</w:t>
      </w:r>
      <w:r w:rsidR="005C3696">
        <w:rPr>
          <w:rFonts w:ascii="Trebuchet MS" w:hAnsi="Trebuchet MS"/>
          <w:sz w:val="22"/>
          <w:szCs w:val="22"/>
        </w:rPr>
        <w:t>t</w:t>
      </w:r>
      <w:r w:rsidRPr="002C1A04">
        <w:rPr>
          <w:rFonts w:ascii="Trebuchet MS" w:hAnsi="Trebuchet MS"/>
          <w:sz w:val="22"/>
          <w:szCs w:val="22"/>
        </w:rPr>
        <w:t>ional, care au scopurisimilare, precum si cu alteorganiza</w:t>
      </w:r>
      <w:r w:rsidR="005C3696">
        <w:rPr>
          <w:rFonts w:ascii="Trebuchet MS" w:hAnsi="Trebuchet MS"/>
          <w:sz w:val="22"/>
          <w:szCs w:val="22"/>
        </w:rPr>
        <w:t>t</w:t>
      </w:r>
      <w:r w:rsidRPr="002C1A04">
        <w:rPr>
          <w:rFonts w:ascii="Trebuchet MS" w:hAnsi="Trebuchet MS"/>
          <w:sz w:val="22"/>
          <w:szCs w:val="22"/>
        </w:rPr>
        <w:t>iiindiferent de forma de organizare care particip</w:t>
      </w:r>
      <w:r w:rsidR="00BF7545">
        <w:rPr>
          <w:rFonts w:ascii="Trebuchet MS" w:hAnsi="Trebuchet MS"/>
          <w:sz w:val="22"/>
          <w:szCs w:val="22"/>
        </w:rPr>
        <w:t>a</w:t>
      </w:r>
      <w:r w:rsidRPr="002C1A04">
        <w:rPr>
          <w:rFonts w:ascii="Trebuchet MS" w:hAnsi="Trebuchet MS"/>
          <w:sz w:val="22"/>
          <w:szCs w:val="22"/>
        </w:rPr>
        <w:t xml:space="preserve"> la programul LEADER etc.</w:t>
      </w:r>
    </w:p>
    <w:p w:rsidR="002C1A04" w:rsidRPr="002C1A04" w:rsidRDefault="002C1A04" w:rsidP="002C1A04">
      <w:pPr>
        <w:numPr>
          <w:ilvl w:val="0"/>
          <w:numId w:val="37"/>
        </w:numPr>
        <w:spacing w:line="276" w:lineRule="auto"/>
        <w:contextualSpacing/>
        <w:jc w:val="both"/>
        <w:rPr>
          <w:rFonts w:ascii="Trebuchet MS" w:hAnsi="Trebuchet MS"/>
          <w:sz w:val="22"/>
          <w:szCs w:val="22"/>
        </w:rPr>
      </w:pPr>
      <w:r w:rsidRPr="002C1A04">
        <w:rPr>
          <w:rFonts w:ascii="Trebuchet MS" w:hAnsi="Trebuchet MS"/>
          <w:sz w:val="22"/>
          <w:szCs w:val="22"/>
        </w:rPr>
        <w:t>Structuraorganizatorica a GAL ADA KALEH siatributiileacesteia</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In conformitate cu prevederilestatutare, structuraorganizatorica a GAL ADA KALEH esteurmatoarea: AdunareaGenerala, Consiliul Director, Cenzorul, Comitetul de selectie, Comisia de contestatii, Compartimentuladministrativ (echipa GAL: manager de proiectpentrucoordonareaactivit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ii GAL at</w:t>
      </w:r>
      <w:r w:rsidR="00BF7545">
        <w:rPr>
          <w:rFonts w:ascii="Trebuchet MS" w:hAnsi="Trebuchet MS"/>
          <w:sz w:val="22"/>
          <w:szCs w:val="22"/>
        </w:rPr>
        <w:t>a</w:t>
      </w:r>
      <w:r w:rsidRPr="002C1A04">
        <w:rPr>
          <w:rFonts w:ascii="Trebuchet MS" w:hAnsi="Trebuchet MS"/>
          <w:sz w:val="22"/>
          <w:szCs w:val="22"/>
        </w:rPr>
        <w:t>t sub aspect organizatoric c</w:t>
      </w:r>
      <w:r w:rsidR="00BF7545">
        <w:rPr>
          <w:rFonts w:ascii="Trebuchet MS" w:hAnsi="Trebuchet MS"/>
          <w:sz w:val="22"/>
          <w:szCs w:val="22"/>
        </w:rPr>
        <w:t>a</w:t>
      </w:r>
      <w:r w:rsidRPr="002C1A04">
        <w:rPr>
          <w:rFonts w:ascii="Trebuchet MS" w:hAnsi="Trebuchet MS"/>
          <w:sz w:val="22"/>
          <w:szCs w:val="22"/>
        </w:rPr>
        <w:t>t şi al respect</w:t>
      </w:r>
      <w:r w:rsidR="00BF7545">
        <w:rPr>
          <w:rFonts w:ascii="Trebuchet MS" w:hAnsi="Trebuchet MS"/>
          <w:sz w:val="22"/>
          <w:szCs w:val="22"/>
        </w:rPr>
        <w:t>a</w:t>
      </w:r>
      <w:r w:rsidRPr="002C1A04">
        <w:rPr>
          <w:rFonts w:ascii="Trebuchet MS" w:hAnsi="Trebuchet MS"/>
          <w:sz w:val="22"/>
          <w:szCs w:val="22"/>
        </w:rPr>
        <w:t>riiprocedurilor de lucru, expert financiarpentrusupraveghereasicontrolulgestiuniifinanciare-contabile a GAL, animator pentrudesfasurareaactivitatilor de animarepentrupromovareaactiunilor GAL siactivitatile de monitorizare a proiectelor, expert tehnicpentruverificarea, evaluareasiselectiaproiectelorsievaluareaconformit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iicererilor de plat</w:t>
      </w:r>
      <w:r w:rsidR="00BF7545">
        <w:rPr>
          <w:rFonts w:ascii="Trebuchet MS" w:hAnsi="Trebuchet MS"/>
          <w:sz w:val="22"/>
          <w:szCs w:val="22"/>
        </w:rPr>
        <w:t>a</w:t>
      </w:r>
      <w:r w:rsidRPr="002C1A04">
        <w:rPr>
          <w:rFonts w:ascii="Trebuchet MS" w:hAnsi="Trebuchet MS"/>
          <w:sz w:val="22"/>
          <w:szCs w:val="22"/>
        </w:rPr>
        <w:t>), serviciileexternalizate( audit, consultanta, instruire, publicitate, organizare a evenimente, realizaremateriale de promovareetc).</w:t>
      </w:r>
    </w:p>
    <w:p w:rsidR="002C1A04" w:rsidRPr="002C1A04" w:rsidRDefault="002C1A04" w:rsidP="002C1A04">
      <w:pPr>
        <w:numPr>
          <w:ilvl w:val="0"/>
          <w:numId w:val="37"/>
        </w:numPr>
        <w:spacing w:line="276" w:lineRule="auto"/>
        <w:contextualSpacing/>
        <w:jc w:val="both"/>
        <w:rPr>
          <w:rFonts w:ascii="Trebuchet MS" w:hAnsi="Trebuchet MS"/>
          <w:sz w:val="22"/>
          <w:szCs w:val="22"/>
        </w:rPr>
      </w:pPr>
      <w:r w:rsidRPr="002C1A04">
        <w:rPr>
          <w:rFonts w:ascii="Trebuchet MS" w:hAnsi="Trebuchet MS"/>
          <w:sz w:val="22"/>
          <w:szCs w:val="22"/>
        </w:rPr>
        <w:t>Fluxuldocumentelor</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xml:space="preserve">Pentrustabilireapersoanelorresponsabile, precum sipentrudeterminareafluxuluidocumentelorvor fi consultateprocedurileexistente la nivelul GAL pe tipuri de activitati( de ex.:procedura de primire a proiectelor, procedura de verificare a conformitatiidosarelorcererilor de plata, procedura de desfasurare a achizitiilor, procedura de recrutare etc.).Toatedocumentele care intra sauies din </w:t>
      </w:r>
      <w:r w:rsidRPr="002C1A04">
        <w:rPr>
          <w:rFonts w:ascii="Trebuchet MS" w:hAnsi="Trebuchet MS"/>
          <w:sz w:val="22"/>
          <w:szCs w:val="22"/>
        </w:rPr>
        <w:lastRenderedPageBreak/>
        <w:t xml:space="preserve">unitatevor fi inregistrate in cadrulRegistrului de intrari – iesiri. Documentelesositevor fi repartizatepersoaneiresponsabile de rezolvareaacestorasivor fi arhivatecorespunzator. </w:t>
      </w:r>
    </w:p>
    <w:p w:rsidR="002C1A04" w:rsidRPr="002C1A04" w:rsidRDefault="002C1A04" w:rsidP="002C1A04">
      <w:pPr>
        <w:numPr>
          <w:ilvl w:val="0"/>
          <w:numId w:val="37"/>
        </w:numPr>
        <w:spacing w:line="276" w:lineRule="auto"/>
        <w:contextualSpacing/>
        <w:jc w:val="both"/>
        <w:rPr>
          <w:rFonts w:ascii="Trebuchet MS" w:hAnsi="Trebuchet MS"/>
          <w:sz w:val="22"/>
          <w:szCs w:val="22"/>
        </w:rPr>
      </w:pPr>
      <w:r w:rsidRPr="002C1A04">
        <w:rPr>
          <w:rFonts w:ascii="Trebuchet MS" w:hAnsi="Trebuchet MS"/>
          <w:sz w:val="22"/>
          <w:szCs w:val="22"/>
        </w:rPr>
        <w:t>Conflictul de interese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GAL ADA KALEH vaurmarirespectareaprevederilorOrdonan</w:t>
      </w:r>
      <w:r w:rsidR="005C3696">
        <w:rPr>
          <w:rFonts w:ascii="Trebuchet MS" w:hAnsi="Trebuchet MS"/>
          <w:sz w:val="22"/>
          <w:szCs w:val="22"/>
        </w:rPr>
        <w:t>t</w:t>
      </w:r>
      <w:r w:rsidRPr="002C1A04">
        <w:rPr>
          <w:rFonts w:ascii="Trebuchet MS" w:hAnsi="Trebuchet MS"/>
          <w:sz w:val="22"/>
          <w:szCs w:val="22"/>
        </w:rPr>
        <w:t>ei de urgen</w:t>
      </w:r>
      <w:r w:rsidR="005C3696">
        <w:rPr>
          <w:rFonts w:ascii="Trebuchet MS" w:hAnsi="Trebuchet MS"/>
          <w:sz w:val="22"/>
          <w:szCs w:val="22"/>
        </w:rPr>
        <w:t>t</w:t>
      </w:r>
      <w:r w:rsidR="00BF7545">
        <w:rPr>
          <w:rFonts w:ascii="Trebuchet MS" w:hAnsi="Trebuchet MS"/>
          <w:sz w:val="22"/>
          <w:szCs w:val="22"/>
        </w:rPr>
        <w:t>a</w:t>
      </w:r>
      <w:r w:rsidRPr="002C1A04">
        <w:rPr>
          <w:rFonts w:ascii="Trebuchet MS" w:hAnsi="Trebuchet MS"/>
          <w:sz w:val="22"/>
          <w:szCs w:val="22"/>
        </w:rPr>
        <w:t xml:space="preserve"> nr. 66/2011, elaborandşiaplicandproceduri de management şi control care s</w:t>
      </w:r>
      <w:r w:rsidR="00BF7545">
        <w:rPr>
          <w:rFonts w:ascii="Trebuchet MS" w:hAnsi="Trebuchet MS"/>
          <w:sz w:val="22"/>
          <w:szCs w:val="22"/>
        </w:rPr>
        <w:t>a</w:t>
      </w:r>
      <w:r w:rsidRPr="002C1A04">
        <w:rPr>
          <w:rFonts w:ascii="Trebuchet MS" w:hAnsi="Trebuchet MS"/>
          <w:sz w:val="22"/>
          <w:szCs w:val="22"/>
        </w:rPr>
        <w:t>asigurecorectitudineaacord</w:t>
      </w:r>
      <w:r w:rsidR="00BF7545">
        <w:rPr>
          <w:rFonts w:ascii="Trebuchet MS" w:hAnsi="Trebuchet MS"/>
          <w:sz w:val="22"/>
          <w:szCs w:val="22"/>
        </w:rPr>
        <w:t>a</w:t>
      </w:r>
      <w:r w:rsidRPr="002C1A04">
        <w:rPr>
          <w:rFonts w:ascii="Trebuchet MS" w:hAnsi="Trebuchet MS"/>
          <w:sz w:val="22"/>
          <w:szCs w:val="22"/>
        </w:rPr>
        <w:t>riişiutiliz</w:t>
      </w:r>
      <w:r w:rsidR="00BF7545">
        <w:rPr>
          <w:rFonts w:ascii="Trebuchet MS" w:hAnsi="Trebuchet MS"/>
          <w:sz w:val="22"/>
          <w:szCs w:val="22"/>
        </w:rPr>
        <w:t>a</w:t>
      </w:r>
      <w:r w:rsidRPr="002C1A04">
        <w:rPr>
          <w:rFonts w:ascii="Trebuchet MS" w:hAnsi="Trebuchet MS"/>
          <w:sz w:val="22"/>
          <w:szCs w:val="22"/>
        </w:rPr>
        <w:t>riifonduridisponibile in cadrul SDL, precum şirespectareaprincipiilorbuneigestiunifinanciare, aşa cum esteaceastadefinit</w:t>
      </w:r>
      <w:r w:rsidR="00BF7545">
        <w:rPr>
          <w:rFonts w:ascii="Trebuchet MS" w:hAnsi="Trebuchet MS"/>
          <w:sz w:val="22"/>
          <w:szCs w:val="22"/>
        </w:rPr>
        <w:t>ai</w:t>
      </w:r>
      <w:r w:rsidRPr="002C1A04">
        <w:rPr>
          <w:rFonts w:ascii="Trebuchet MS" w:hAnsi="Trebuchet MS"/>
          <w:sz w:val="22"/>
          <w:szCs w:val="22"/>
        </w:rPr>
        <w:t>nlegisla</w:t>
      </w:r>
      <w:r w:rsidR="005C3696">
        <w:rPr>
          <w:rFonts w:ascii="Trebuchet MS" w:hAnsi="Trebuchet MS"/>
          <w:sz w:val="22"/>
          <w:szCs w:val="22"/>
        </w:rPr>
        <w:t>t</w:t>
      </w:r>
      <w:r w:rsidRPr="002C1A04">
        <w:rPr>
          <w:rFonts w:ascii="Trebuchet MS" w:hAnsi="Trebuchet MS"/>
          <w:sz w:val="22"/>
          <w:szCs w:val="22"/>
        </w:rPr>
        <w:t>iacomunitar</w:t>
      </w:r>
      <w:r w:rsidR="00BF7545">
        <w:rPr>
          <w:rFonts w:ascii="Trebuchet MS" w:hAnsi="Trebuchet MS"/>
          <w:sz w:val="22"/>
          <w:szCs w:val="22"/>
        </w:rPr>
        <w:t>a</w:t>
      </w:r>
      <w:r w:rsidRPr="002C1A04">
        <w:rPr>
          <w:rFonts w:ascii="Trebuchet MS" w:hAnsi="Trebuchet MS"/>
          <w:sz w:val="22"/>
          <w:szCs w:val="22"/>
        </w:rPr>
        <w:t>. Vor fi descriseriscurileprivindconflictul de interese, asa cum au fostrezumate in cadrulCapitolului 12.</w:t>
      </w:r>
    </w:p>
    <w:p w:rsidR="002C1A04" w:rsidRP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Mecanisme de gestionare</w:t>
      </w:r>
    </w:p>
    <w:p w:rsidR="002C1A04" w:rsidRPr="002C1A04" w:rsidRDefault="00BF7545" w:rsidP="002C1A04">
      <w:pPr>
        <w:spacing w:line="276" w:lineRule="auto"/>
        <w:contextualSpacing/>
        <w:jc w:val="both"/>
        <w:rPr>
          <w:rFonts w:ascii="Trebuchet MS" w:hAnsi="Trebuchet MS"/>
          <w:sz w:val="22"/>
          <w:szCs w:val="22"/>
        </w:rPr>
      </w:pPr>
      <w:r>
        <w:rPr>
          <w:rFonts w:ascii="Trebuchet MS" w:hAnsi="Trebuchet MS"/>
          <w:sz w:val="22"/>
          <w:szCs w:val="22"/>
        </w:rPr>
        <w:t>I</w:t>
      </w:r>
      <w:r w:rsidR="002C1A04" w:rsidRPr="002C1A04">
        <w:rPr>
          <w:rFonts w:ascii="Trebuchet MS" w:hAnsi="Trebuchet MS"/>
          <w:sz w:val="22"/>
          <w:szCs w:val="22"/>
        </w:rPr>
        <w:t>n cadrulderul</w:t>
      </w:r>
      <w:r>
        <w:rPr>
          <w:rFonts w:ascii="Trebuchet MS" w:hAnsi="Trebuchet MS"/>
          <w:sz w:val="22"/>
          <w:szCs w:val="22"/>
        </w:rPr>
        <w:t>a</w:t>
      </w:r>
      <w:r w:rsidR="002C1A04" w:rsidRPr="002C1A04">
        <w:rPr>
          <w:rFonts w:ascii="Trebuchet MS" w:hAnsi="Trebuchet MS"/>
          <w:sz w:val="22"/>
          <w:szCs w:val="22"/>
        </w:rPr>
        <w:t>riiproiectului, GAL ADA KALEH vaacorda o deosebit</w:t>
      </w:r>
      <w:r>
        <w:rPr>
          <w:rFonts w:ascii="Trebuchet MS" w:hAnsi="Trebuchet MS"/>
          <w:sz w:val="22"/>
          <w:szCs w:val="22"/>
        </w:rPr>
        <w:t>a</w:t>
      </w:r>
      <w:r w:rsidR="002C1A04" w:rsidRPr="002C1A04">
        <w:rPr>
          <w:rFonts w:ascii="Trebuchet MS" w:hAnsi="Trebuchet MS"/>
          <w:sz w:val="22"/>
          <w:szCs w:val="22"/>
        </w:rPr>
        <w:t>importan</w:t>
      </w:r>
      <w:r w:rsidR="005C3696">
        <w:rPr>
          <w:rFonts w:ascii="Trebuchet MS" w:hAnsi="Trebuchet MS"/>
          <w:sz w:val="22"/>
          <w:szCs w:val="22"/>
        </w:rPr>
        <w:t>t</w:t>
      </w:r>
      <w:r>
        <w:rPr>
          <w:rFonts w:ascii="Trebuchet MS" w:hAnsi="Trebuchet MS"/>
          <w:sz w:val="22"/>
          <w:szCs w:val="22"/>
        </w:rPr>
        <w:t>a</w:t>
      </w:r>
      <w:r w:rsidR="002C1A04" w:rsidRPr="002C1A04">
        <w:rPr>
          <w:rFonts w:ascii="Trebuchet MS" w:hAnsi="Trebuchet MS"/>
          <w:sz w:val="22"/>
          <w:szCs w:val="22"/>
        </w:rPr>
        <w:t xml:space="preserve">mecanismelor de implementare, </w:t>
      </w:r>
      <w:r>
        <w:rPr>
          <w:rFonts w:ascii="Trebuchet MS" w:hAnsi="Trebuchet MS"/>
          <w:sz w:val="22"/>
          <w:szCs w:val="22"/>
        </w:rPr>
        <w:t>i</w:t>
      </w:r>
      <w:r w:rsidR="002C1A04" w:rsidRPr="002C1A04">
        <w:rPr>
          <w:rFonts w:ascii="Trebuchet MS" w:hAnsi="Trebuchet MS"/>
          <w:sz w:val="22"/>
          <w:szCs w:val="22"/>
        </w:rPr>
        <w:t>ntruc</w:t>
      </w:r>
      <w:r>
        <w:rPr>
          <w:rFonts w:ascii="Trebuchet MS" w:hAnsi="Trebuchet MS"/>
          <w:sz w:val="22"/>
          <w:szCs w:val="22"/>
        </w:rPr>
        <w:t>a</w:t>
      </w:r>
      <w:r w:rsidR="002C1A04" w:rsidRPr="002C1A04">
        <w:rPr>
          <w:rFonts w:ascii="Trebuchet MS" w:hAnsi="Trebuchet MS"/>
          <w:sz w:val="22"/>
          <w:szCs w:val="22"/>
        </w:rPr>
        <w:t>t, dup</w:t>
      </w:r>
      <w:r>
        <w:rPr>
          <w:rFonts w:ascii="Trebuchet MS" w:hAnsi="Trebuchet MS"/>
          <w:sz w:val="22"/>
          <w:szCs w:val="22"/>
        </w:rPr>
        <w:t>a</w:t>
      </w:r>
      <w:r w:rsidR="002C1A04" w:rsidRPr="002C1A04">
        <w:rPr>
          <w:rFonts w:ascii="Trebuchet MS" w:hAnsi="Trebuchet MS"/>
          <w:sz w:val="22"/>
          <w:szCs w:val="22"/>
        </w:rPr>
        <w:t>selectareadosarului de candidatur</w:t>
      </w:r>
      <w:r>
        <w:rPr>
          <w:rFonts w:ascii="Trebuchet MS" w:hAnsi="Trebuchet MS"/>
          <w:sz w:val="22"/>
          <w:szCs w:val="22"/>
        </w:rPr>
        <w:t>a</w:t>
      </w:r>
      <w:r w:rsidR="002C1A04" w:rsidRPr="002C1A04">
        <w:rPr>
          <w:rFonts w:ascii="Trebuchet MS" w:hAnsi="Trebuchet MS"/>
          <w:sz w:val="22"/>
          <w:szCs w:val="22"/>
        </w:rPr>
        <w:t>, de modul</w:t>
      </w:r>
      <w:r>
        <w:rPr>
          <w:rFonts w:ascii="Trebuchet MS" w:hAnsi="Trebuchet MS"/>
          <w:sz w:val="22"/>
          <w:szCs w:val="22"/>
        </w:rPr>
        <w:t>i</w:t>
      </w:r>
      <w:r w:rsidR="002C1A04" w:rsidRPr="002C1A04">
        <w:rPr>
          <w:rFonts w:ascii="Trebuchet MS" w:hAnsi="Trebuchet MS"/>
          <w:sz w:val="22"/>
          <w:szCs w:val="22"/>
        </w:rPr>
        <w:t>n care vor fi organizatefluxurile de activit</w:t>
      </w:r>
      <w:r>
        <w:rPr>
          <w:rFonts w:ascii="Trebuchet MS" w:hAnsi="Trebuchet MS"/>
          <w:sz w:val="22"/>
          <w:szCs w:val="22"/>
        </w:rPr>
        <w:t>a</w:t>
      </w:r>
      <w:r w:rsidR="005C3696">
        <w:rPr>
          <w:rFonts w:ascii="Trebuchet MS" w:hAnsi="Trebuchet MS"/>
          <w:sz w:val="22"/>
          <w:szCs w:val="22"/>
        </w:rPr>
        <w:t>t</w:t>
      </w:r>
      <w:r w:rsidR="002C1A04" w:rsidRPr="002C1A04">
        <w:rPr>
          <w:rFonts w:ascii="Trebuchet MS" w:hAnsi="Trebuchet MS"/>
          <w:sz w:val="22"/>
          <w:szCs w:val="22"/>
        </w:rPr>
        <w:t>ivadepindereusitaprogramului. In scopul de a asiguratransparentasiinterpretareuniforma in implementareaproiectelor, GAL ADA KALEH se vaasigura ca sunt stabilitedefinitiiexacte ale termenilorspecificiastfelincatsa se evite interpretareaindividuala a lor.</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Monitorizarea SDL vapresupuneexisten</w:t>
      </w:r>
      <w:r w:rsidR="005C3696">
        <w:rPr>
          <w:rFonts w:ascii="Trebuchet MS" w:hAnsi="Trebuchet MS"/>
          <w:sz w:val="22"/>
          <w:szCs w:val="22"/>
        </w:rPr>
        <w:t>t</w:t>
      </w:r>
      <w:r w:rsidRPr="002C1A04">
        <w:rPr>
          <w:rFonts w:ascii="Trebuchet MS" w:hAnsi="Trebuchet MS"/>
          <w:sz w:val="22"/>
          <w:szCs w:val="22"/>
        </w:rPr>
        <w:t>aunuidispozitivrigurosşi transparent de vizualizare a modului</w:t>
      </w:r>
      <w:r w:rsidR="00BF7545">
        <w:rPr>
          <w:rFonts w:ascii="Trebuchet MS" w:hAnsi="Trebuchet MS"/>
          <w:sz w:val="22"/>
          <w:szCs w:val="22"/>
        </w:rPr>
        <w:t>i</w:t>
      </w:r>
      <w:r w:rsidRPr="002C1A04">
        <w:rPr>
          <w:rFonts w:ascii="Trebuchet MS" w:hAnsi="Trebuchet MS"/>
          <w:sz w:val="22"/>
          <w:szCs w:val="22"/>
        </w:rPr>
        <w:t>n care are loc gestionareaimplement</w:t>
      </w:r>
      <w:r w:rsidR="00BF7545">
        <w:rPr>
          <w:rFonts w:ascii="Trebuchet MS" w:hAnsi="Trebuchet MS"/>
          <w:sz w:val="22"/>
          <w:szCs w:val="22"/>
        </w:rPr>
        <w:t>a</w:t>
      </w:r>
      <w:r w:rsidRPr="002C1A04">
        <w:rPr>
          <w:rFonts w:ascii="Trebuchet MS" w:hAnsi="Trebuchet MS"/>
          <w:sz w:val="22"/>
          <w:szCs w:val="22"/>
        </w:rPr>
        <w:t>riistrategiei de dezvoltare, care s</w:t>
      </w:r>
      <w:r w:rsidR="00BF7545">
        <w:rPr>
          <w:rFonts w:ascii="Trebuchet MS" w:hAnsi="Trebuchet MS"/>
          <w:sz w:val="22"/>
          <w:szCs w:val="22"/>
        </w:rPr>
        <w:t>a</w:t>
      </w:r>
      <w:r w:rsidRPr="002C1A04">
        <w:rPr>
          <w:rFonts w:ascii="Trebuchet MS" w:hAnsi="Trebuchet MS"/>
          <w:sz w:val="22"/>
          <w:szCs w:val="22"/>
        </w:rPr>
        <w:t>permit</w:t>
      </w:r>
      <w:r w:rsidR="00BF7545">
        <w:rPr>
          <w:rFonts w:ascii="Trebuchet MS" w:hAnsi="Trebuchet MS"/>
          <w:sz w:val="22"/>
          <w:szCs w:val="22"/>
        </w:rPr>
        <w:t>a</w:t>
      </w:r>
      <w:r w:rsidRPr="002C1A04">
        <w:rPr>
          <w:rFonts w:ascii="Trebuchet MS" w:hAnsi="Trebuchet MS"/>
          <w:sz w:val="22"/>
          <w:szCs w:val="22"/>
        </w:rPr>
        <w:t>colectareasistematic</w:t>
      </w:r>
      <w:r w:rsidR="00BF7545">
        <w:rPr>
          <w:rFonts w:ascii="Trebuchet MS" w:hAnsi="Trebuchet MS"/>
          <w:sz w:val="22"/>
          <w:szCs w:val="22"/>
        </w:rPr>
        <w:t>a</w:t>
      </w:r>
      <w:r w:rsidRPr="002C1A04">
        <w:rPr>
          <w:rFonts w:ascii="Trebuchet MS" w:hAnsi="Trebuchet MS"/>
          <w:sz w:val="22"/>
          <w:szCs w:val="22"/>
        </w:rPr>
        <w:t>şistructurareadatelor cu privire la activit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iledesf</w:t>
      </w:r>
      <w:r w:rsidR="00BF7545">
        <w:rPr>
          <w:rFonts w:ascii="Trebuchet MS" w:hAnsi="Trebuchet MS"/>
          <w:sz w:val="22"/>
          <w:szCs w:val="22"/>
        </w:rPr>
        <w:t>a</w:t>
      </w:r>
      <w:r w:rsidRPr="002C1A04">
        <w:rPr>
          <w:rFonts w:ascii="Trebuchet MS" w:hAnsi="Trebuchet MS"/>
          <w:sz w:val="22"/>
          <w:szCs w:val="22"/>
        </w:rPr>
        <w:t>şurate. Dispozitivul de monitorizareimplementat de GAL ADA KALEH se vareferi la: evaluarea de rutin</w:t>
      </w:r>
      <w:r w:rsidR="00BF7545">
        <w:rPr>
          <w:rFonts w:ascii="Trebuchet MS" w:hAnsi="Trebuchet MS"/>
          <w:sz w:val="22"/>
          <w:szCs w:val="22"/>
        </w:rPr>
        <w:t>a</w:t>
      </w:r>
      <w:r w:rsidRPr="002C1A04">
        <w:rPr>
          <w:rFonts w:ascii="Trebuchet MS" w:hAnsi="Trebuchet MS"/>
          <w:sz w:val="22"/>
          <w:szCs w:val="22"/>
        </w:rPr>
        <w:t xml:space="preserve"> a activit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ilor</w:t>
      </w:r>
      <w:r w:rsidR="00BF7545">
        <w:rPr>
          <w:rFonts w:ascii="Trebuchet MS" w:hAnsi="Trebuchet MS"/>
          <w:sz w:val="22"/>
          <w:szCs w:val="22"/>
        </w:rPr>
        <w:t>i</w:t>
      </w:r>
      <w:r w:rsidRPr="002C1A04">
        <w:rPr>
          <w:rFonts w:ascii="Trebuchet MS" w:hAnsi="Trebuchet MS"/>
          <w:sz w:val="22"/>
          <w:szCs w:val="22"/>
        </w:rPr>
        <w:t>n desf</w:t>
      </w:r>
      <w:r w:rsidR="00BF7545">
        <w:rPr>
          <w:rFonts w:ascii="Trebuchet MS" w:hAnsi="Trebuchet MS"/>
          <w:sz w:val="22"/>
          <w:szCs w:val="22"/>
        </w:rPr>
        <w:t>a</w:t>
      </w:r>
      <w:r w:rsidR="00BF7545">
        <w:rPr>
          <w:rFonts w:ascii="Times New Roman" w:hAnsi="Times New Roman" w:cs="Times New Roman"/>
          <w:sz w:val="22"/>
          <w:szCs w:val="22"/>
        </w:rPr>
        <w:t>s</w:t>
      </w:r>
      <w:r w:rsidRPr="002C1A04">
        <w:rPr>
          <w:rFonts w:ascii="Trebuchet MS" w:hAnsi="Trebuchet MS"/>
          <w:sz w:val="22"/>
          <w:szCs w:val="22"/>
        </w:rPr>
        <w:t>urare, colectareasistematic</w:t>
      </w:r>
      <w:r w:rsidR="00BF7545">
        <w:rPr>
          <w:rFonts w:ascii="Trebuchet MS" w:hAnsi="Trebuchet MS"/>
          <w:sz w:val="22"/>
          <w:szCs w:val="22"/>
        </w:rPr>
        <w:t>a</w:t>
      </w:r>
      <w:r w:rsidRPr="002C1A04">
        <w:rPr>
          <w:rFonts w:ascii="Trebuchet MS" w:hAnsi="Trebuchet MS"/>
          <w:sz w:val="22"/>
          <w:szCs w:val="22"/>
        </w:rPr>
        <w:t xml:space="preserve"> de date pentruindicatorispecifici, corectareadevierilor</w:t>
      </w:r>
      <w:r w:rsidR="00BF7545">
        <w:rPr>
          <w:rFonts w:ascii="Trebuchet MS" w:hAnsi="Trebuchet MS"/>
          <w:sz w:val="22"/>
          <w:szCs w:val="22"/>
        </w:rPr>
        <w:t>i</w:t>
      </w:r>
      <w:r w:rsidRPr="002C1A04">
        <w:rPr>
          <w:rFonts w:ascii="Trebuchet MS" w:hAnsi="Trebuchet MS"/>
          <w:sz w:val="22"/>
          <w:szCs w:val="22"/>
        </w:rPr>
        <w:t>n implementareaactivit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ilor, informareaperiodic</w:t>
      </w:r>
      <w:r w:rsidR="00BF7545">
        <w:rPr>
          <w:rFonts w:ascii="Trebuchet MS" w:hAnsi="Trebuchet MS"/>
          <w:sz w:val="22"/>
          <w:szCs w:val="22"/>
        </w:rPr>
        <w:t>a</w:t>
      </w:r>
      <w:r w:rsidR="00BF7545">
        <w:rPr>
          <w:rFonts w:ascii="Times New Roman" w:hAnsi="Times New Roman" w:cs="Times New Roman"/>
          <w:sz w:val="22"/>
          <w:szCs w:val="22"/>
        </w:rPr>
        <w:t>s</w:t>
      </w:r>
      <w:r w:rsidRPr="002C1A04">
        <w:rPr>
          <w:rFonts w:ascii="Trebuchet MS" w:hAnsi="Trebuchet MS"/>
          <w:sz w:val="22"/>
          <w:szCs w:val="22"/>
        </w:rPr>
        <w:t>iraportareadatelorculese cu scopullu</w:t>
      </w:r>
      <w:r w:rsidR="00BF7545">
        <w:rPr>
          <w:rFonts w:ascii="Trebuchet MS" w:hAnsi="Trebuchet MS"/>
          <w:sz w:val="22"/>
          <w:szCs w:val="22"/>
        </w:rPr>
        <w:t>a</w:t>
      </w:r>
      <w:r w:rsidRPr="002C1A04">
        <w:rPr>
          <w:rFonts w:ascii="Trebuchet MS" w:hAnsi="Trebuchet MS"/>
          <w:sz w:val="22"/>
          <w:szCs w:val="22"/>
        </w:rPr>
        <w:t xml:space="preserve">riiunordeciziiceduc la </w:t>
      </w:r>
      <w:r w:rsidRPr="002C1A04">
        <w:rPr>
          <w:rFonts w:ascii="Times New Roman" w:hAnsi="Times New Roman" w:cs="Times New Roman"/>
          <w:sz w:val="22"/>
          <w:szCs w:val="22"/>
        </w:rPr>
        <w:t>ȋ</w:t>
      </w:r>
      <w:r w:rsidRPr="002C1A04">
        <w:rPr>
          <w:rFonts w:ascii="Trebuchet MS" w:hAnsi="Trebuchet MS"/>
          <w:sz w:val="22"/>
          <w:szCs w:val="22"/>
        </w:rPr>
        <w:t>mbun</w:t>
      </w:r>
      <w:r w:rsidR="00BF7545">
        <w:rPr>
          <w:rFonts w:ascii="Trebuchet MS" w:hAnsi="Trebuchet MS"/>
          <w:sz w:val="22"/>
          <w:szCs w:val="22"/>
        </w:rPr>
        <w:t>a</w:t>
      </w:r>
      <w:r w:rsidRPr="002C1A04">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ireaperforman</w:t>
      </w:r>
      <w:r w:rsidR="00BF7545">
        <w:rPr>
          <w:rFonts w:ascii="Times New Roman" w:hAnsi="Times New Roman" w:cs="Times New Roman"/>
          <w:sz w:val="22"/>
          <w:szCs w:val="22"/>
        </w:rPr>
        <w:t>t</w:t>
      </w:r>
      <w:r w:rsidRPr="002C1A04">
        <w:rPr>
          <w:rFonts w:ascii="Trebuchet MS" w:hAnsi="Trebuchet MS"/>
          <w:sz w:val="22"/>
          <w:szCs w:val="22"/>
        </w:rPr>
        <w:t>elor SDL. Monitorizareaurmaresteimplementarea SDL siindeplinireaobiectiveloracesteia, la nivelul GAL fiindnecesaraexistenta in orice moment a unorraportariexactereferitoare la stadiulimplementarii SDL. Prinintermediulmonitorizarii se examineazatoateaspectele care afecteazaimplementarea SDL. In urmaconcluziilormonitorizarii pot fi propusemodificari ale SDL. Monitorizareaactivitatilorpropuse se varealiza de catremanagerul de proiect, care varaporta periodic Consiliului Director stadiulimplementarii SDL.</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b/>
          <w:sz w:val="22"/>
          <w:szCs w:val="22"/>
        </w:rPr>
        <w:t>Evaluarea SDL</w:t>
      </w:r>
      <w:r w:rsidRPr="002C1A04">
        <w:rPr>
          <w:rFonts w:ascii="Trebuchet MS" w:hAnsi="Trebuchet MS"/>
          <w:sz w:val="22"/>
          <w:szCs w:val="22"/>
        </w:rPr>
        <w:t xml:space="preserve"> se efectueaz</w:t>
      </w:r>
      <w:r w:rsidR="00BF7545">
        <w:rPr>
          <w:rFonts w:ascii="Trebuchet MS" w:hAnsi="Trebuchet MS"/>
          <w:sz w:val="22"/>
          <w:szCs w:val="22"/>
        </w:rPr>
        <w:t>a</w:t>
      </w:r>
      <w:r w:rsidRPr="002C1A04">
        <w:rPr>
          <w:rFonts w:ascii="Trebuchet MS" w:hAnsi="Trebuchet MS"/>
          <w:sz w:val="22"/>
          <w:szCs w:val="22"/>
        </w:rPr>
        <w:t>pentru</w:t>
      </w:r>
      <w:r w:rsidR="00BF7545">
        <w:rPr>
          <w:rFonts w:ascii="Trebuchet MS" w:hAnsi="Trebuchet MS"/>
          <w:sz w:val="22"/>
          <w:szCs w:val="22"/>
        </w:rPr>
        <w:t>i</w:t>
      </w:r>
      <w:r w:rsidRPr="002C1A04">
        <w:rPr>
          <w:rFonts w:ascii="Trebuchet MS" w:hAnsi="Trebuchet MS"/>
          <w:sz w:val="22"/>
          <w:szCs w:val="22"/>
        </w:rPr>
        <w:t>mbun</w:t>
      </w:r>
      <w:r w:rsidR="00BF7545">
        <w:rPr>
          <w:rFonts w:ascii="Trebuchet MS" w:hAnsi="Trebuchet MS"/>
          <w:sz w:val="22"/>
          <w:szCs w:val="22"/>
        </w:rPr>
        <w:t>a</w:t>
      </w:r>
      <w:r w:rsidRPr="002C1A04">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ireacalit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iielabor</w:t>
      </w:r>
      <w:r w:rsidR="00BF7545">
        <w:rPr>
          <w:rFonts w:ascii="Trebuchet MS" w:hAnsi="Trebuchet MS"/>
          <w:sz w:val="22"/>
          <w:szCs w:val="22"/>
        </w:rPr>
        <w:t>a</w:t>
      </w:r>
      <w:r w:rsidRPr="002C1A04">
        <w:rPr>
          <w:rFonts w:ascii="Trebuchet MS" w:hAnsi="Trebuchet MS"/>
          <w:sz w:val="22"/>
          <w:szCs w:val="22"/>
        </w:rPr>
        <w:t>rii</w:t>
      </w:r>
      <w:r w:rsidR="00BF7545">
        <w:rPr>
          <w:rFonts w:ascii="Times New Roman" w:hAnsi="Times New Roman" w:cs="Times New Roman"/>
          <w:sz w:val="22"/>
          <w:szCs w:val="22"/>
        </w:rPr>
        <w:t>s</w:t>
      </w:r>
      <w:r w:rsidRPr="002C1A04">
        <w:rPr>
          <w:rFonts w:ascii="Trebuchet MS" w:hAnsi="Trebuchet MS"/>
          <w:sz w:val="22"/>
          <w:szCs w:val="22"/>
        </w:rPr>
        <w:t>iimplement</w:t>
      </w:r>
      <w:r w:rsidR="00BF7545">
        <w:rPr>
          <w:rFonts w:ascii="Trebuchet MS" w:hAnsi="Trebuchet MS"/>
          <w:sz w:val="22"/>
          <w:szCs w:val="22"/>
        </w:rPr>
        <w:t>a</w:t>
      </w:r>
      <w:r w:rsidRPr="002C1A04">
        <w:rPr>
          <w:rFonts w:ascii="Trebuchet MS" w:hAnsi="Trebuchet MS"/>
          <w:sz w:val="22"/>
          <w:szCs w:val="22"/>
        </w:rPr>
        <w:t xml:space="preserve">riiStrategiei de DezvoltareLocala, precum </w:t>
      </w:r>
      <w:r w:rsidR="00BF7545">
        <w:rPr>
          <w:rFonts w:ascii="Times New Roman" w:hAnsi="Times New Roman" w:cs="Times New Roman"/>
          <w:sz w:val="22"/>
          <w:szCs w:val="22"/>
        </w:rPr>
        <w:t>s</w:t>
      </w:r>
      <w:r w:rsidRPr="002C1A04">
        <w:rPr>
          <w:rFonts w:ascii="Trebuchet MS" w:hAnsi="Trebuchet MS"/>
          <w:sz w:val="22"/>
          <w:szCs w:val="22"/>
        </w:rPr>
        <w:t>i</w:t>
      </w:r>
      <w:r w:rsidR="00BF7545">
        <w:rPr>
          <w:rFonts w:ascii="Trebuchet MS" w:hAnsi="Trebuchet MS"/>
          <w:sz w:val="22"/>
          <w:szCs w:val="22"/>
        </w:rPr>
        <w:t>i</w:t>
      </w:r>
      <w:r w:rsidRPr="002C1A04">
        <w:rPr>
          <w:rFonts w:ascii="Trebuchet MS" w:hAnsi="Trebuchet MS"/>
          <w:sz w:val="22"/>
          <w:szCs w:val="22"/>
        </w:rPr>
        <w:t>n vedereaaprecieriieficacit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ii, eficien</w:t>
      </w:r>
      <w:r w:rsidR="00BF7545">
        <w:rPr>
          <w:rFonts w:ascii="Times New Roman" w:hAnsi="Times New Roman" w:cs="Times New Roman"/>
          <w:sz w:val="22"/>
          <w:szCs w:val="22"/>
        </w:rPr>
        <w:t>t</w:t>
      </w:r>
      <w:r w:rsidRPr="002C1A04">
        <w:rPr>
          <w:rFonts w:ascii="Trebuchet MS" w:hAnsi="Trebuchet MS"/>
          <w:sz w:val="22"/>
          <w:szCs w:val="22"/>
        </w:rPr>
        <w:t>ei</w:t>
      </w:r>
      <w:r w:rsidR="00BF7545">
        <w:rPr>
          <w:rFonts w:ascii="Times New Roman" w:hAnsi="Times New Roman" w:cs="Times New Roman"/>
          <w:sz w:val="22"/>
          <w:szCs w:val="22"/>
        </w:rPr>
        <w:t>s</w:t>
      </w:r>
      <w:r w:rsidRPr="002C1A04">
        <w:rPr>
          <w:rFonts w:ascii="Trebuchet MS" w:hAnsi="Trebuchet MS"/>
          <w:sz w:val="22"/>
          <w:szCs w:val="22"/>
        </w:rPr>
        <w:t>iimpactuluiacesteia in conformitate cu prevederileprocedurile de implementare a functionarii GAL si a SDL. Evaluarea se realizeaz</w:t>
      </w:r>
      <w:r w:rsidR="00BF7545">
        <w:rPr>
          <w:rFonts w:ascii="Trebuchet MS" w:hAnsi="Trebuchet MS"/>
          <w:sz w:val="22"/>
          <w:szCs w:val="22"/>
        </w:rPr>
        <w:t>a</w:t>
      </w:r>
      <w:r w:rsidRPr="002C1A04">
        <w:rPr>
          <w:rFonts w:ascii="Trebuchet MS" w:hAnsi="Trebuchet MS"/>
          <w:sz w:val="22"/>
          <w:szCs w:val="22"/>
        </w:rPr>
        <w:t xml:space="preserve"> cu scopul de a </w:t>
      </w:r>
      <w:r w:rsidR="00BF7545">
        <w:rPr>
          <w:rFonts w:ascii="Trebuchet MS" w:hAnsi="Trebuchet MS"/>
          <w:sz w:val="22"/>
          <w:szCs w:val="22"/>
        </w:rPr>
        <w:t>i</w:t>
      </w:r>
      <w:r w:rsidRPr="002C1A04">
        <w:rPr>
          <w:rFonts w:ascii="Trebuchet MS" w:hAnsi="Trebuchet MS"/>
          <w:sz w:val="22"/>
          <w:szCs w:val="22"/>
        </w:rPr>
        <w:t>mbun</w:t>
      </w:r>
      <w:r w:rsidR="00BF7545">
        <w:rPr>
          <w:rFonts w:ascii="Trebuchet MS" w:hAnsi="Trebuchet MS"/>
          <w:sz w:val="22"/>
          <w:szCs w:val="22"/>
        </w:rPr>
        <w:t>a</w:t>
      </w:r>
      <w:r w:rsidRPr="002C1A04">
        <w:rPr>
          <w:rFonts w:ascii="Trebuchet MS" w:hAnsi="Trebuchet MS"/>
          <w:sz w:val="22"/>
          <w:szCs w:val="22"/>
        </w:rPr>
        <w:t>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icalitateaimplement</w:t>
      </w:r>
      <w:r w:rsidR="00BF7545">
        <w:rPr>
          <w:rFonts w:ascii="Trebuchet MS" w:hAnsi="Trebuchet MS"/>
          <w:sz w:val="22"/>
          <w:szCs w:val="22"/>
        </w:rPr>
        <w:t>a</w:t>
      </w:r>
      <w:r w:rsidRPr="002C1A04">
        <w:rPr>
          <w:rFonts w:ascii="Trebuchet MS" w:hAnsi="Trebuchet MS"/>
          <w:sz w:val="22"/>
          <w:szCs w:val="22"/>
        </w:rPr>
        <w:t>rii SDL, prinanalizaeficien</w:t>
      </w:r>
      <w:r w:rsidR="005C3696">
        <w:rPr>
          <w:rFonts w:ascii="Trebuchet MS" w:hAnsi="Trebuchet MS"/>
          <w:sz w:val="22"/>
          <w:szCs w:val="22"/>
        </w:rPr>
        <w:t>t</w:t>
      </w:r>
      <w:r w:rsidRPr="002C1A04">
        <w:rPr>
          <w:rFonts w:ascii="Trebuchet MS" w:hAnsi="Trebuchet MS"/>
          <w:sz w:val="22"/>
          <w:szCs w:val="22"/>
        </w:rPr>
        <w:t>ei, adic</w:t>
      </w:r>
      <w:r w:rsidR="00BF7545">
        <w:rPr>
          <w:rFonts w:ascii="Trebuchet MS" w:hAnsi="Trebuchet MS"/>
          <w:sz w:val="22"/>
          <w:szCs w:val="22"/>
        </w:rPr>
        <w:t>a</w:t>
      </w:r>
      <w:r w:rsidRPr="002C1A04">
        <w:rPr>
          <w:rFonts w:ascii="Trebuchet MS" w:hAnsi="Trebuchet MS"/>
          <w:sz w:val="22"/>
          <w:szCs w:val="22"/>
        </w:rPr>
        <w:t xml:space="preserve"> a celeimaibunerela</w:t>
      </w:r>
      <w:r w:rsidR="005C3696">
        <w:rPr>
          <w:rFonts w:ascii="Trebuchet MS" w:hAnsi="Trebuchet MS"/>
          <w:sz w:val="22"/>
          <w:szCs w:val="22"/>
        </w:rPr>
        <w:t>t</w:t>
      </w:r>
      <w:r w:rsidRPr="002C1A04">
        <w:rPr>
          <w:rFonts w:ascii="Trebuchet MS" w:hAnsi="Trebuchet MS"/>
          <w:sz w:val="22"/>
          <w:szCs w:val="22"/>
        </w:rPr>
        <w:t>iidintreresurseleangajateşirezultateleatinseşi a eficacit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 xml:space="preserve">iiprogramului, </w:t>
      </w:r>
      <w:r w:rsidR="00BF7545">
        <w:rPr>
          <w:rFonts w:ascii="Trebuchet MS" w:hAnsi="Trebuchet MS"/>
          <w:sz w:val="22"/>
          <w:szCs w:val="22"/>
        </w:rPr>
        <w:t>i</w:t>
      </w:r>
      <w:r w:rsidRPr="002C1A04">
        <w:rPr>
          <w:rFonts w:ascii="Trebuchet MS" w:hAnsi="Trebuchet MS"/>
          <w:sz w:val="22"/>
          <w:szCs w:val="22"/>
        </w:rPr>
        <w:t>nsemn</w:t>
      </w:r>
      <w:r w:rsidR="00BF7545">
        <w:rPr>
          <w:rFonts w:ascii="Trebuchet MS" w:hAnsi="Trebuchet MS"/>
          <w:sz w:val="22"/>
          <w:szCs w:val="22"/>
        </w:rPr>
        <w:t>a</w:t>
      </w:r>
      <w:r w:rsidRPr="002C1A04">
        <w:rPr>
          <w:rFonts w:ascii="Trebuchet MS" w:hAnsi="Trebuchet MS"/>
          <w:sz w:val="22"/>
          <w:szCs w:val="22"/>
        </w:rPr>
        <w:t>ndm</w:t>
      </w:r>
      <w:r w:rsidR="00BF7545">
        <w:rPr>
          <w:rFonts w:ascii="Trebuchet MS" w:hAnsi="Trebuchet MS"/>
          <w:sz w:val="22"/>
          <w:szCs w:val="22"/>
        </w:rPr>
        <w:t>a</w:t>
      </w:r>
      <w:r w:rsidRPr="002C1A04">
        <w:rPr>
          <w:rFonts w:ascii="Trebuchet MS" w:hAnsi="Trebuchet MS"/>
          <w:sz w:val="22"/>
          <w:szCs w:val="22"/>
        </w:rPr>
        <w:t>sura</w:t>
      </w:r>
      <w:r w:rsidR="00BF7545">
        <w:rPr>
          <w:rFonts w:ascii="Trebuchet MS" w:hAnsi="Trebuchet MS"/>
          <w:sz w:val="22"/>
          <w:szCs w:val="22"/>
        </w:rPr>
        <w:t>i</w:t>
      </w:r>
      <w:r w:rsidRPr="002C1A04">
        <w:rPr>
          <w:rFonts w:ascii="Trebuchet MS" w:hAnsi="Trebuchet MS"/>
          <w:sz w:val="22"/>
          <w:szCs w:val="22"/>
        </w:rPr>
        <w:t>n care obiectivele au fostatinse. Evaluareapresupunecolectarea, procesarea, analizarea</w:t>
      </w:r>
      <w:r w:rsidR="00BF7545">
        <w:rPr>
          <w:rFonts w:ascii="Times New Roman" w:hAnsi="Times New Roman" w:cs="Times New Roman"/>
          <w:sz w:val="22"/>
          <w:szCs w:val="22"/>
        </w:rPr>
        <w:t>s</w:t>
      </w:r>
      <w:r w:rsidRPr="002C1A04">
        <w:rPr>
          <w:rFonts w:ascii="Trebuchet MS" w:hAnsi="Trebuchet MS"/>
          <w:sz w:val="22"/>
          <w:szCs w:val="22"/>
        </w:rPr>
        <w:t>isintetizareadatelor</w:t>
      </w:r>
      <w:r w:rsidR="00BF7545">
        <w:rPr>
          <w:rFonts w:ascii="Times New Roman" w:hAnsi="Times New Roman" w:cs="Times New Roman"/>
          <w:sz w:val="22"/>
          <w:szCs w:val="22"/>
        </w:rPr>
        <w:t>s</w:t>
      </w:r>
      <w:r w:rsidRPr="002C1A04">
        <w:rPr>
          <w:rFonts w:ascii="Trebuchet MS" w:hAnsi="Trebuchet MS"/>
          <w:sz w:val="22"/>
          <w:szCs w:val="22"/>
        </w:rPr>
        <w:t>iinforma</w:t>
      </w:r>
      <w:r w:rsidR="00BF7545">
        <w:rPr>
          <w:rFonts w:ascii="Times New Roman" w:hAnsi="Times New Roman" w:cs="Times New Roman"/>
          <w:sz w:val="22"/>
          <w:szCs w:val="22"/>
        </w:rPr>
        <w:t>t</w:t>
      </w:r>
      <w:r w:rsidRPr="002C1A04">
        <w:rPr>
          <w:rFonts w:ascii="Trebuchet MS" w:hAnsi="Trebuchet MS"/>
          <w:sz w:val="22"/>
          <w:szCs w:val="22"/>
        </w:rPr>
        <w:t>iilorrelevante de la nivelul SDL.GAL vapune la dispozi</w:t>
      </w:r>
      <w:r w:rsidR="00BF7545">
        <w:rPr>
          <w:rFonts w:ascii="Times New Roman" w:hAnsi="Times New Roman" w:cs="Times New Roman"/>
          <w:sz w:val="22"/>
          <w:szCs w:val="22"/>
        </w:rPr>
        <w:t>t</w:t>
      </w:r>
      <w:r w:rsidRPr="002C1A04">
        <w:rPr>
          <w:rFonts w:ascii="Trebuchet MS" w:hAnsi="Trebuchet MS"/>
          <w:sz w:val="22"/>
          <w:szCs w:val="22"/>
        </w:rPr>
        <w:t>ieresurselenecesarepentruefectuareaevalu</w:t>
      </w:r>
      <w:r w:rsidR="00BF7545">
        <w:rPr>
          <w:rFonts w:ascii="Trebuchet MS" w:hAnsi="Trebuchet MS"/>
          <w:sz w:val="22"/>
          <w:szCs w:val="22"/>
        </w:rPr>
        <w:t>a</w:t>
      </w:r>
      <w:r w:rsidRPr="002C1A04">
        <w:rPr>
          <w:rFonts w:ascii="Trebuchet MS" w:hAnsi="Trebuchet MS"/>
          <w:sz w:val="22"/>
          <w:szCs w:val="22"/>
        </w:rPr>
        <w:t>rii. Evaluarea se vaefectua de c</w:t>
      </w:r>
      <w:r w:rsidR="00BF7545">
        <w:rPr>
          <w:rFonts w:ascii="Trebuchet MS" w:hAnsi="Trebuchet MS"/>
          <w:sz w:val="22"/>
          <w:szCs w:val="22"/>
        </w:rPr>
        <w:t>a</w:t>
      </w:r>
      <w:r w:rsidRPr="002C1A04">
        <w:rPr>
          <w:rFonts w:ascii="Trebuchet MS" w:hAnsi="Trebuchet MS"/>
          <w:sz w:val="22"/>
          <w:szCs w:val="22"/>
        </w:rPr>
        <w:t>treexper</w:t>
      </w:r>
      <w:r w:rsidR="00BF7545">
        <w:rPr>
          <w:rFonts w:ascii="Times New Roman" w:hAnsi="Times New Roman" w:cs="Times New Roman"/>
          <w:sz w:val="22"/>
          <w:szCs w:val="22"/>
        </w:rPr>
        <w:t>t</w:t>
      </w:r>
      <w:r w:rsidRPr="002C1A04">
        <w:rPr>
          <w:rFonts w:ascii="Trebuchet MS" w:hAnsi="Trebuchet MS"/>
          <w:sz w:val="22"/>
          <w:szCs w:val="22"/>
        </w:rPr>
        <w:t xml:space="preserve">iinternisauexterni. Evaluareava fi pusa la dispozitiapublicului, precum si la dispozitiaoricareiautoritati de control cu atributii in verificareafunctionarii GAL sau a fonduriloreuropene. Modalitatea exacta de desfasurare a evaluariiva fi precizata in cadrulunui Plan de evaluareceva fi alcatuit de catre GAL.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ScopulPlanului de Evaluareestes</w:t>
      </w:r>
      <w:r w:rsidR="00BF7545">
        <w:rPr>
          <w:rFonts w:ascii="Trebuchet MS" w:hAnsi="Trebuchet MS"/>
          <w:sz w:val="22"/>
          <w:szCs w:val="22"/>
        </w:rPr>
        <w:t>a</w:t>
      </w:r>
      <w:r w:rsidRPr="002C1A04">
        <w:rPr>
          <w:rFonts w:ascii="Trebuchet MS" w:hAnsi="Trebuchet MS"/>
          <w:sz w:val="22"/>
          <w:szCs w:val="22"/>
        </w:rPr>
        <w:t xml:space="preserve"> se asigure c</w:t>
      </w:r>
      <w:r w:rsidR="00BF7545">
        <w:rPr>
          <w:rFonts w:ascii="Trebuchet MS" w:hAnsi="Trebuchet MS"/>
          <w:sz w:val="22"/>
          <w:szCs w:val="22"/>
        </w:rPr>
        <w:t>a</w:t>
      </w:r>
      <w:r w:rsidRPr="002C1A04">
        <w:rPr>
          <w:rFonts w:ascii="Trebuchet MS" w:hAnsi="Trebuchet MS"/>
          <w:sz w:val="22"/>
          <w:szCs w:val="22"/>
        </w:rPr>
        <w:t xml:space="preserve"> sunt </w:t>
      </w:r>
      <w:r w:rsidR="00BF7545">
        <w:rPr>
          <w:rFonts w:ascii="Trebuchet MS" w:hAnsi="Trebuchet MS"/>
          <w:sz w:val="22"/>
          <w:szCs w:val="22"/>
        </w:rPr>
        <w:t>i</w:t>
      </w:r>
      <w:r w:rsidRPr="002C1A04">
        <w:rPr>
          <w:rFonts w:ascii="Trebuchet MS" w:hAnsi="Trebuchet MS"/>
          <w:sz w:val="22"/>
          <w:szCs w:val="22"/>
        </w:rPr>
        <w:t>ntreprinseactivit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iadecvate</w:t>
      </w:r>
      <w:r w:rsidR="00BF7545">
        <w:rPr>
          <w:rFonts w:ascii="Times New Roman" w:hAnsi="Times New Roman" w:cs="Times New Roman"/>
          <w:sz w:val="22"/>
          <w:szCs w:val="22"/>
        </w:rPr>
        <w:t>s</w:t>
      </w:r>
      <w:r w:rsidRPr="002C1A04">
        <w:rPr>
          <w:rFonts w:ascii="Trebuchet MS" w:hAnsi="Trebuchet MS"/>
          <w:sz w:val="22"/>
          <w:szCs w:val="22"/>
        </w:rPr>
        <w:t>i</w:t>
      </w:r>
      <w:r w:rsidR="00BF7545">
        <w:rPr>
          <w:rFonts w:ascii="Trebuchet MS" w:hAnsi="Trebuchet MS"/>
          <w:sz w:val="22"/>
          <w:szCs w:val="22"/>
        </w:rPr>
        <w:t>i</w:t>
      </w:r>
      <w:r w:rsidRPr="002C1A04">
        <w:rPr>
          <w:rFonts w:ascii="Trebuchet MS" w:hAnsi="Trebuchet MS"/>
          <w:sz w:val="22"/>
          <w:szCs w:val="22"/>
        </w:rPr>
        <w:t>ntr-un num</w:t>
      </w:r>
      <w:r w:rsidR="00BF7545">
        <w:rPr>
          <w:rFonts w:ascii="Trebuchet MS" w:hAnsi="Trebuchet MS"/>
          <w:sz w:val="22"/>
          <w:szCs w:val="22"/>
        </w:rPr>
        <w:t>a</w:t>
      </w:r>
      <w:r w:rsidRPr="002C1A04">
        <w:rPr>
          <w:rFonts w:ascii="Trebuchet MS" w:hAnsi="Trebuchet MS"/>
          <w:sz w:val="22"/>
          <w:szCs w:val="22"/>
        </w:rPr>
        <w:t xml:space="preserve">rsuficientpentru o evaluarecorecta a SDL </w:t>
      </w:r>
      <w:r w:rsidR="00BF7545">
        <w:rPr>
          <w:rFonts w:ascii="Times New Roman" w:hAnsi="Times New Roman" w:cs="Times New Roman"/>
          <w:sz w:val="22"/>
          <w:szCs w:val="22"/>
        </w:rPr>
        <w:t>s</w:t>
      </w:r>
      <w:r w:rsidRPr="002C1A04">
        <w:rPr>
          <w:rFonts w:ascii="Trebuchet MS" w:hAnsi="Trebuchet MS"/>
          <w:sz w:val="22"/>
          <w:szCs w:val="22"/>
        </w:rPr>
        <w:t>i c</w:t>
      </w:r>
      <w:r w:rsidR="00BF7545">
        <w:rPr>
          <w:rFonts w:ascii="Trebuchet MS" w:hAnsi="Trebuchet MS"/>
          <w:sz w:val="22"/>
          <w:szCs w:val="22"/>
        </w:rPr>
        <w:t>a</w:t>
      </w:r>
      <w:r w:rsidRPr="002C1A04">
        <w:rPr>
          <w:rFonts w:ascii="Trebuchet MS" w:hAnsi="Trebuchet MS"/>
          <w:sz w:val="22"/>
          <w:szCs w:val="22"/>
        </w:rPr>
        <w:t xml:space="preserve"> sunt </w:t>
      </w:r>
      <w:r w:rsidRPr="002C1A04">
        <w:rPr>
          <w:rFonts w:ascii="Trebuchet MS" w:hAnsi="Trebuchet MS"/>
          <w:sz w:val="22"/>
          <w:szCs w:val="22"/>
        </w:rPr>
        <w:lastRenderedPageBreak/>
        <w:t>disponibileresursesuficiente</w:t>
      </w:r>
      <w:r w:rsidR="00BF7545">
        <w:rPr>
          <w:rFonts w:ascii="Times New Roman" w:hAnsi="Times New Roman" w:cs="Times New Roman"/>
          <w:sz w:val="22"/>
          <w:szCs w:val="22"/>
        </w:rPr>
        <w:t>s</w:t>
      </w:r>
      <w:r w:rsidRPr="002C1A04">
        <w:rPr>
          <w:rFonts w:ascii="Trebuchet MS" w:hAnsi="Trebuchet MS"/>
          <w:sz w:val="22"/>
          <w:szCs w:val="22"/>
        </w:rPr>
        <w:t>iadecvatepentru a acoperinevoile de evaluarecomune</w:t>
      </w:r>
      <w:r w:rsidR="00BF7545">
        <w:rPr>
          <w:rFonts w:ascii="Times New Roman" w:hAnsi="Times New Roman" w:cs="Times New Roman"/>
          <w:sz w:val="22"/>
          <w:szCs w:val="22"/>
        </w:rPr>
        <w:t>s</w:t>
      </w:r>
      <w:r w:rsidRPr="002C1A04">
        <w:rPr>
          <w:rFonts w:ascii="Trebuchet MS" w:hAnsi="Trebuchet MS"/>
          <w:sz w:val="22"/>
          <w:szCs w:val="22"/>
        </w:rPr>
        <w:t>ispecifice SDL. In intocmireaplanului de evaluare se vaavea in vedere: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obtinereaunorrezultatecuantificabile;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xml:space="preserve">- trasareaunorproceduriclare in bazacarorava fi realizataevaluarea;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transparentaprocesului de evaluare;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evaluareclara a fiecareifunctii a GAL si o perspectiva de ansambluasupraintregiiactivitati;</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utilizarearezultatelorevaluariidrept instrument de masurare a performantelor GAL.</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ab/>
        <w:t>Planul de Evaluarevaavearolul de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a stabilirolurileșiresponsabilitățilecelorimplicațiînactivitatea de evaluare, învedereafacilitățiiunui dialog câtmaiconstructivîntreaceștia;</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 xml:space="preserve">a demaraactivitățile de evaluare a startegieiîncă dintr-o fază incipientă a implementăriiacesteia;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 xml:space="preserve">a asigura că datele solicitate pentruevaluarevor fi disponibile la momentuloportunînformatuladecvat;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 xml:space="preserve">a realiza o interconectareîntreactivitățile de monitorizare, evaluareșiraportare, care să asigure un nivelridicat al calitățiirezultateloractivitățiilor de evaluare;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 xml:space="preserve">a punebazeleuneistrategii de comunicare a rezultatelorevaluărilorcătrefactorii de decizieșicătrepubliculinteresat;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 xml:space="preserve">a furnizainformațiilenecesarepentruevaluareaprogranuluiavand in vedere că evaluarea PNDR se completează cu informațiilerezultate din activitățile de evaluarederulate la nivelulGrupurilor de AcțiuneLocală ;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a furnizainformațiilenecesarepentru a arătaprogresulintermediarînregistratînîndeplinireaobiectivelor.</w:t>
      </w:r>
    </w:p>
    <w:p w:rsidR="002C1A04" w:rsidRP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b/>
          <w:sz w:val="22"/>
          <w:szCs w:val="22"/>
        </w:rPr>
        <w:t>Controlul SDL</w:t>
      </w:r>
      <w:r w:rsidRPr="002C1A04">
        <w:rPr>
          <w:rFonts w:ascii="Trebuchet MS" w:hAnsi="Trebuchet MS"/>
          <w:sz w:val="22"/>
          <w:szCs w:val="22"/>
        </w:rPr>
        <w:t>vizeazamodul</w:t>
      </w:r>
      <w:r w:rsidR="00BF7545">
        <w:rPr>
          <w:rFonts w:ascii="Trebuchet MS" w:hAnsi="Trebuchet MS"/>
          <w:sz w:val="22"/>
          <w:szCs w:val="22"/>
        </w:rPr>
        <w:t>i</w:t>
      </w:r>
      <w:r w:rsidRPr="002C1A04">
        <w:rPr>
          <w:rFonts w:ascii="Trebuchet MS" w:hAnsi="Trebuchet MS"/>
          <w:sz w:val="22"/>
          <w:szCs w:val="22"/>
        </w:rPr>
        <w:t xml:space="preserve">n care GAL ADA KALEH </w:t>
      </w:r>
      <w:r w:rsidR="00BF7545">
        <w:rPr>
          <w:rFonts w:ascii="Times New Roman" w:hAnsi="Times New Roman" w:cs="Times New Roman"/>
          <w:sz w:val="22"/>
          <w:szCs w:val="22"/>
        </w:rPr>
        <w:t>s</w:t>
      </w:r>
      <w:r w:rsidRPr="002C1A04">
        <w:rPr>
          <w:rFonts w:ascii="Trebuchet MS" w:hAnsi="Trebuchet MS"/>
          <w:sz w:val="22"/>
          <w:szCs w:val="22"/>
        </w:rPr>
        <w:t xml:space="preserve">i implicit beneficiariiacestuia, </w:t>
      </w:r>
      <w:r w:rsidR="00BF7545">
        <w:rPr>
          <w:rFonts w:ascii="Trebuchet MS" w:hAnsi="Trebuchet MS"/>
          <w:sz w:val="22"/>
          <w:szCs w:val="22"/>
        </w:rPr>
        <w:t>i</w:t>
      </w:r>
      <w:r w:rsidRPr="002C1A04">
        <w:rPr>
          <w:rFonts w:ascii="Trebuchet MS" w:hAnsi="Trebuchet MS"/>
          <w:sz w:val="22"/>
          <w:szCs w:val="22"/>
        </w:rPr>
        <w:t>n</w:t>
      </w:r>
      <w:r w:rsidR="005C3696">
        <w:rPr>
          <w:rFonts w:ascii="Trebuchet MS" w:hAnsi="Trebuchet MS"/>
          <w:sz w:val="22"/>
          <w:szCs w:val="22"/>
        </w:rPr>
        <w:t>t</w:t>
      </w:r>
      <w:r w:rsidRPr="002C1A04">
        <w:rPr>
          <w:rFonts w:ascii="Trebuchet MS" w:hAnsi="Trebuchet MS"/>
          <w:sz w:val="22"/>
          <w:szCs w:val="22"/>
        </w:rPr>
        <w:t>elegs</w:t>
      </w:r>
      <w:r w:rsidR="00BF7545">
        <w:rPr>
          <w:rFonts w:ascii="Trebuchet MS" w:hAnsi="Trebuchet MS"/>
          <w:sz w:val="22"/>
          <w:szCs w:val="22"/>
        </w:rPr>
        <w:t>a</w:t>
      </w:r>
      <w:r w:rsidRPr="002C1A04">
        <w:rPr>
          <w:rFonts w:ascii="Trebuchet MS" w:hAnsi="Trebuchet MS"/>
          <w:sz w:val="22"/>
          <w:szCs w:val="22"/>
        </w:rPr>
        <w:t>respecteplanificarealegat</w:t>
      </w:r>
      <w:r w:rsidR="00BF7545">
        <w:rPr>
          <w:rFonts w:ascii="Trebuchet MS" w:hAnsi="Trebuchet MS"/>
          <w:sz w:val="22"/>
          <w:szCs w:val="22"/>
        </w:rPr>
        <w:t>a</w:t>
      </w:r>
      <w:r w:rsidRPr="002C1A04">
        <w:rPr>
          <w:rFonts w:ascii="Trebuchet MS" w:hAnsi="Trebuchet MS"/>
          <w:sz w:val="22"/>
          <w:szCs w:val="22"/>
        </w:rPr>
        <w:t xml:space="preserve"> de implementareastrategiei de dezvoltare. Functia de control a SDL implicaverificarea pe treinivele: verificareaimplementarii SDL (realizata de catreAutoritatea de Management/Agentia de Plati), verificareaimplementariiproiectelorselectate de GAL (realizata de catreechipa GAL prinresponsabilii cu aceastaactivitate), verificareaeficienteiechipei GAL in implementarea SDL (realizata de conducereaAsociatiei).</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Mecanismul de control presupunestabilireaunuisistem de verificare a respect</w:t>
      </w:r>
      <w:r w:rsidR="00BF7545">
        <w:rPr>
          <w:rFonts w:ascii="Trebuchet MS" w:hAnsi="Trebuchet MS"/>
          <w:sz w:val="22"/>
          <w:szCs w:val="22"/>
        </w:rPr>
        <w:t>a</w:t>
      </w:r>
      <w:r w:rsidRPr="002C1A04">
        <w:rPr>
          <w:rFonts w:ascii="Trebuchet MS" w:hAnsi="Trebuchet MS"/>
          <w:sz w:val="22"/>
          <w:szCs w:val="22"/>
        </w:rPr>
        <w:t>riiplanific</w:t>
      </w:r>
      <w:r w:rsidR="00BF7545">
        <w:rPr>
          <w:rFonts w:ascii="Trebuchet MS" w:hAnsi="Trebuchet MS"/>
          <w:sz w:val="22"/>
          <w:szCs w:val="22"/>
        </w:rPr>
        <w:t>a</w:t>
      </w:r>
      <w:r w:rsidRPr="002C1A04">
        <w:rPr>
          <w:rFonts w:ascii="Trebuchet MS" w:hAnsi="Trebuchet MS"/>
          <w:sz w:val="22"/>
          <w:szCs w:val="22"/>
        </w:rPr>
        <w:t>rii legate de implementareastrategieiprintr-o proceduraclara, concretizataprinindicatorimasurabili, urmand a fi desfasurata de responsabilidesemnati</w:t>
      </w:r>
      <w:r w:rsidRPr="002C1A04">
        <w:rPr>
          <w:rFonts w:ascii="Times New Roman" w:hAnsi="Times New Roman" w:cs="Times New Roman"/>
          <w:sz w:val="22"/>
          <w:szCs w:val="22"/>
        </w:rPr>
        <w:t>ȋ</w:t>
      </w:r>
      <w:r w:rsidRPr="002C1A04">
        <w:rPr>
          <w:rFonts w:ascii="Trebuchet MS" w:hAnsi="Trebuchet MS"/>
          <w:sz w:val="22"/>
          <w:szCs w:val="22"/>
        </w:rPr>
        <w:t>nacestsens.</w:t>
      </w:r>
    </w:p>
    <w:p w:rsidR="002C1A04" w:rsidRP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r w:rsidRPr="002C1A04">
        <w:rPr>
          <w:rFonts w:ascii="Trebuchet MS" w:hAnsi="Trebuchet MS"/>
          <w:b/>
          <w:sz w:val="22"/>
          <w:szCs w:val="22"/>
        </w:rPr>
        <w:t>Monitorizareaproiectelorselectate de GAL</w:t>
      </w:r>
      <w:r w:rsidRPr="002C1A04">
        <w:rPr>
          <w:rFonts w:ascii="Trebuchet MS" w:hAnsi="Trebuchet MS"/>
          <w:sz w:val="22"/>
          <w:szCs w:val="22"/>
        </w:rPr>
        <w:t>vaavea ca scop urm</w:t>
      </w:r>
      <w:r w:rsidR="00BF7545">
        <w:rPr>
          <w:rFonts w:ascii="Trebuchet MS" w:hAnsi="Trebuchet MS"/>
          <w:sz w:val="22"/>
          <w:szCs w:val="22"/>
        </w:rPr>
        <w:t>a</w:t>
      </w:r>
      <w:r w:rsidRPr="002C1A04">
        <w:rPr>
          <w:rFonts w:ascii="Trebuchet MS" w:hAnsi="Trebuchet MS"/>
          <w:sz w:val="22"/>
          <w:szCs w:val="22"/>
        </w:rPr>
        <w:t>rireastadiuluiimplement</w:t>
      </w:r>
      <w:r w:rsidR="00BF7545">
        <w:rPr>
          <w:rFonts w:ascii="Trebuchet MS" w:hAnsi="Trebuchet MS"/>
          <w:sz w:val="22"/>
          <w:szCs w:val="22"/>
        </w:rPr>
        <w:t>a</w:t>
      </w:r>
      <w:r w:rsidRPr="002C1A04">
        <w:rPr>
          <w:rFonts w:ascii="Trebuchet MS" w:hAnsi="Trebuchet MS"/>
          <w:sz w:val="22"/>
          <w:szCs w:val="22"/>
        </w:rPr>
        <w:t>riiproiectelorprin care estetranspus</w:t>
      </w:r>
      <w:r w:rsidR="00BF7545">
        <w:rPr>
          <w:rFonts w:ascii="Trebuchet MS" w:hAnsi="Trebuchet MS"/>
          <w:sz w:val="22"/>
          <w:szCs w:val="22"/>
        </w:rPr>
        <w:t>a</w:t>
      </w:r>
      <w:r w:rsidRPr="002C1A04">
        <w:rPr>
          <w:rFonts w:ascii="Times New Roman" w:hAnsi="Times New Roman" w:cs="Times New Roman"/>
          <w:sz w:val="22"/>
          <w:szCs w:val="22"/>
        </w:rPr>
        <w:t>ȋ</w:t>
      </w:r>
      <w:r w:rsidRPr="002C1A04">
        <w:rPr>
          <w:rFonts w:ascii="Trebuchet MS" w:hAnsi="Trebuchet MS"/>
          <w:sz w:val="22"/>
          <w:szCs w:val="22"/>
        </w:rPr>
        <w:t>npractic</w:t>
      </w:r>
      <w:r w:rsidR="00BF7545">
        <w:rPr>
          <w:rFonts w:ascii="Trebuchet MS" w:hAnsi="Trebuchet MS"/>
          <w:sz w:val="22"/>
          <w:szCs w:val="22"/>
        </w:rPr>
        <w:t>a</w:t>
      </w:r>
      <w:r w:rsidRPr="002C1A04">
        <w:rPr>
          <w:rFonts w:ascii="Trebuchet MS" w:hAnsi="Trebuchet MS"/>
          <w:sz w:val="22"/>
          <w:szCs w:val="22"/>
        </w:rPr>
        <w:t>strategia de dezvoltarelocal</w:t>
      </w:r>
      <w:r w:rsidR="00BF7545">
        <w:rPr>
          <w:rFonts w:ascii="Trebuchet MS" w:hAnsi="Trebuchet MS"/>
          <w:sz w:val="22"/>
          <w:szCs w:val="22"/>
        </w:rPr>
        <w:t>a</w:t>
      </w:r>
      <w:r w:rsidRPr="002C1A04">
        <w:rPr>
          <w:rFonts w:ascii="Trebuchet MS" w:hAnsi="Trebuchet MS"/>
          <w:sz w:val="22"/>
          <w:szCs w:val="22"/>
        </w:rPr>
        <w:t xml:space="preserve"> in conformitate cu procedurraintocmita de GAL pentrumonitorizareaproiectelor, proceduraceva fi adusa la cunostiintabeneficiarilorselectati. Astfel, vaexista o monitorizare a fiecaruiproiect, incluzandsiverificari pe teren. Monitorizareaproiectelor se va face de </w:t>
      </w:r>
      <w:r w:rsidRPr="002C1A04">
        <w:rPr>
          <w:rFonts w:ascii="Trebuchet MS" w:hAnsi="Trebuchet MS"/>
          <w:sz w:val="22"/>
          <w:szCs w:val="22"/>
        </w:rPr>
        <w:lastRenderedPageBreak/>
        <w:t>catreresponsabiluldesemnat</w:t>
      </w:r>
      <w:r w:rsidRPr="002C1A04">
        <w:rPr>
          <w:rFonts w:ascii="Times New Roman" w:hAnsi="Times New Roman" w:cs="Times New Roman"/>
          <w:sz w:val="22"/>
          <w:szCs w:val="22"/>
        </w:rPr>
        <w:t>ȋ</w:t>
      </w:r>
      <w:r w:rsidRPr="002C1A04">
        <w:rPr>
          <w:rFonts w:ascii="Trebuchet MS" w:hAnsi="Trebuchet MS"/>
          <w:sz w:val="22"/>
          <w:szCs w:val="22"/>
        </w:rPr>
        <w:t>nacestsens, se vorintocmirapoarte de monitorizarepentrufiecareproiect in parte, in functie de stadiulimplementariisimomentulcolectariidatelor. Procesul de monitorizarevaprevede un dispozitivrigurosşi transparent de vizualizare a modului in care are loc gestionareafinanciara a implementariifiecaruiproiect, fiindurmaritaimplementareaproiectelor in conformitate cu cererile de finan</w:t>
      </w:r>
      <w:r w:rsidR="005C3696">
        <w:rPr>
          <w:rFonts w:ascii="Trebuchet MS" w:hAnsi="Trebuchet MS"/>
          <w:sz w:val="22"/>
          <w:szCs w:val="22"/>
        </w:rPr>
        <w:t>t</w:t>
      </w:r>
      <w:r w:rsidRPr="002C1A04">
        <w:rPr>
          <w:rFonts w:ascii="Trebuchet MS" w:hAnsi="Trebuchet MS"/>
          <w:sz w:val="22"/>
          <w:szCs w:val="22"/>
        </w:rPr>
        <w:t>aredepuse, mai exact informa</w:t>
      </w:r>
      <w:r w:rsidR="005C3696">
        <w:rPr>
          <w:rFonts w:ascii="Trebuchet MS" w:hAnsi="Trebuchet MS"/>
          <w:sz w:val="22"/>
          <w:szCs w:val="22"/>
        </w:rPr>
        <w:t>t</w:t>
      </w:r>
      <w:r w:rsidRPr="002C1A04">
        <w:rPr>
          <w:rFonts w:ascii="Trebuchet MS" w:hAnsi="Trebuchet MS"/>
          <w:sz w:val="22"/>
          <w:szCs w:val="22"/>
        </w:rPr>
        <w:t>iilefinanciareşivaloareaestimat</w:t>
      </w:r>
      <w:r w:rsidR="00BF7545">
        <w:rPr>
          <w:rFonts w:ascii="Trebuchet MS" w:hAnsi="Trebuchet MS"/>
          <w:sz w:val="22"/>
          <w:szCs w:val="22"/>
        </w:rPr>
        <w:t>a</w:t>
      </w:r>
      <w:r w:rsidRPr="002C1A04">
        <w:rPr>
          <w:rFonts w:ascii="Trebuchet MS" w:hAnsi="Trebuchet MS"/>
          <w:sz w:val="22"/>
          <w:szCs w:val="22"/>
        </w:rPr>
        <w:t xml:space="preserve"> a indicatorilor de rezultat, precum sirespectareatermenelorpropusepentruimplementareaproiectuluisiatingereaindicatorilor. Monitorizareavaasiguracolectareainformatiilorşi a datelorşivautilizaindicatorirelevantişimasurabiliprinintermediulcarora in orice moment saexiste o imagine clarasiobiectiva  a stadiuluiimplementariiproiectelor. </w:t>
      </w: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b/>
          <w:bCs/>
          <w:sz w:val="22"/>
          <w:szCs w:val="22"/>
        </w:rPr>
      </w:pPr>
      <w:r w:rsidRPr="002C1A04">
        <w:rPr>
          <w:rFonts w:ascii="Trebuchet MS" w:hAnsi="Trebuchet MS"/>
          <w:b/>
          <w:bCs/>
          <w:sz w:val="22"/>
          <w:szCs w:val="22"/>
        </w:rPr>
        <w:t>CAPITOLUL X: Planul de finan</w:t>
      </w:r>
      <w:r w:rsidR="00BF7545">
        <w:rPr>
          <w:rFonts w:ascii="Trebuchet MS" w:hAnsi="Trebuchet MS"/>
          <w:b/>
          <w:bCs/>
          <w:sz w:val="22"/>
          <w:szCs w:val="22"/>
        </w:rPr>
        <w:t>t</w:t>
      </w:r>
      <w:r w:rsidRPr="002C1A04">
        <w:rPr>
          <w:rFonts w:ascii="Trebuchet MS" w:hAnsi="Trebuchet MS"/>
          <w:b/>
          <w:bCs/>
          <w:sz w:val="22"/>
          <w:szCs w:val="22"/>
        </w:rPr>
        <w:t>are al strategiei</w:t>
      </w:r>
    </w:p>
    <w:p w:rsidR="002C1A04" w:rsidRPr="002C1A04" w:rsidRDefault="002C1A04" w:rsidP="002C1A04">
      <w:pPr>
        <w:spacing w:line="276" w:lineRule="auto"/>
        <w:contextualSpacing/>
        <w:jc w:val="both"/>
        <w:rPr>
          <w:rFonts w:ascii="Trebuchet MS" w:hAnsi="Trebuchet MS"/>
          <w:b/>
          <w:bCs/>
          <w:sz w:val="22"/>
          <w:szCs w:val="22"/>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ab/>
        <w:t>Strategia de DezvoltareLocal</w:t>
      </w:r>
      <w:r w:rsidR="00BF7545">
        <w:rPr>
          <w:rFonts w:ascii="Trebuchet MS" w:hAnsi="Trebuchet MS"/>
          <w:sz w:val="22"/>
          <w:szCs w:val="22"/>
        </w:rPr>
        <w:t>a</w:t>
      </w:r>
      <w:r w:rsidRPr="002C1A04">
        <w:rPr>
          <w:rFonts w:ascii="Trebuchet MS" w:hAnsi="Trebuchet MS"/>
          <w:sz w:val="22"/>
          <w:szCs w:val="22"/>
        </w:rPr>
        <w:t xml:space="preserve"> a teritoriuluiacoperit de parteneriatul „ADA KALEH” vacanalizaresurselefinanciaredisponibilepentru</w:t>
      </w:r>
      <w:r w:rsidR="00BF7545">
        <w:rPr>
          <w:rFonts w:ascii="Trebuchet MS" w:hAnsi="Trebuchet MS"/>
          <w:sz w:val="22"/>
          <w:szCs w:val="22"/>
        </w:rPr>
        <w:t>i</w:t>
      </w:r>
      <w:r w:rsidRPr="002C1A04">
        <w:rPr>
          <w:rFonts w:ascii="Trebuchet MS" w:hAnsi="Trebuchet MS"/>
          <w:sz w:val="22"/>
          <w:szCs w:val="22"/>
        </w:rPr>
        <w:t>ndeplinirea a treipriorit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 de dezvoltareconforme cu Reg. UE. 1305/2013.</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ab/>
        <w:t>Ierarhiaacestorpriorit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 de dezvoltare care r</w:t>
      </w:r>
      <w:r w:rsidR="00BF7545">
        <w:rPr>
          <w:rFonts w:ascii="Trebuchet MS" w:hAnsi="Trebuchet MS"/>
          <w:sz w:val="22"/>
          <w:szCs w:val="22"/>
        </w:rPr>
        <w:t>a</w:t>
      </w:r>
      <w:r w:rsidRPr="002C1A04">
        <w:rPr>
          <w:rFonts w:ascii="Trebuchet MS" w:hAnsi="Trebuchet MS"/>
          <w:sz w:val="22"/>
          <w:szCs w:val="22"/>
        </w:rPr>
        <w:t>spundnevoiloridentificate</w:t>
      </w:r>
      <w:r w:rsidR="00BF7545">
        <w:rPr>
          <w:rFonts w:ascii="Trebuchet MS" w:hAnsi="Trebuchet MS"/>
          <w:sz w:val="22"/>
          <w:szCs w:val="22"/>
        </w:rPr>
        <w:t>i</w:t>
      </w:r>
      <w:r w:rsidRPr="002C1A04">
        <w:rPr>
          <w:rFonts w:ascii="Trebuchet MS" w:hAnsi="Trebuchet MS"/>
          <w:sz w:val="22"/>
          <w:szCs w:val="22"/>
        </w:rPr>
        <w:t xml:space="preserve">n analiza de diagnostic </w:t>
      </w:r>
      <w:r w:rsidR="00BF7545">
        <w:rPr>
          <w:rFonts w:ascii="Times New Roman" w:hAnsi="Times New Roman" w:cs="Times New Roman"/>
          <w:sz w:val="22"/>
          <w:szCs w:val="22"/>
        </w:rPr>
        <w:t>s</w:t>
      </w:r>
      <w:r w:rsidRPr="002C1A04">
        <w:rPr>
          <w:rFonts w:ascii="Trebuchet MS" w:hAnsi="Trebuchet MS"/>
          <w:sz w:val="22"/>
          <w:szCs w:val="22"/>
        </w:rPr>
        <w:t>ianaliza SWOT a teritoriului GAL ADA KALEH cu respectareaprincipiilor LEADER, esteurm</w:t>
      </w:r>
      <w:r w:rsidR="00BF7545">
        <w:rPr>
          <w:rFonts w:ascii="Trebuchet MS" w:hAnsi="Trebuchet MS"/>
          <w:sz w:val="22"/>
          <w:szCs w:val="22"/>
        </w:rPr>
        <w:t>a</w:t>
      </w:r>
      <w:r w:rsidRPr="002C1A04">
        <w:rPr>
          <w:rFonts w:ascii="Trebuchet MS" w:hAnsi="Trebuchet MS"/>
          <w:sz w:val="22"/>
          <w:szCs w:val="22"/>
        </w:rPr>
        <w:t>toarea:</w:t>
      </w:r>
    </w:p>
    <w:p w:rsidR="002C1A04" w:rsidRPr="002C1A04" w:rsidRDefault="002C1A04" w:rsidP="002C1A04">
      <w:pPr>
        <w:numPr>
          <w:ilvl w:val="0"/>
          <w:numId w:val="42"/>
        </w:numPr>
        <w:spacing w:line="276" w:lineRule="auto"/>
        <w:contextualSpacing/>
        <w:jc w:val="both"/>
        <w:rPr>
          <w:rFonts w:ascii="Trebuchet MS" w:hAnsi="Trebuchet MS"/>
          <w:sz w:val="22"/>
          <w:szCs w:val="22"/>
        </w:rPr>
      </w:pPr>
      <w:r w:rsidRPr="002C1A04">
        <w:rPr>
          <w:rFonts w:ascii="Trebuchet MS" w:hAnsi="Trebuchet MS"/>
          <w:sz w:val="22"/>
          <w:szCs w:val="22"/>
        </w:rPr>
        <w:t>Prioritatea 6 “Promovareaincluziuniisociale, a reduceriis</w:t>
      </w:r>
      <w:r w:rsidR="00BF7545">
        <w:rPr>
          <w:rFonts w:ascii="Trebuchet MS" w:hAnsi="Trebuchet MS"/>
          <w:sz w:val="22"/>
          <w:szCs w:val="22"/>
        </w:rPr>
        <w:t>a</w:t>
      </w:r>
      <w:r w:rsidRPr="002C1A04">
        <w:rPr>
          <w:rFonts w:ascii="Trebuchet MS" w:hAnsi="Trebuchet MS"/>
          <w:sz w:val="22"/>
          <w:szCs w:val="22"/>
        </w:rPr>
        <w:t>r</w:t>
      </w:r>
      <w:r w:rsidR="00BF7545">
        <w:rPr>
          <w:rFonts w:ascii="Trebuchet MS" w:hAnsi="Trebuchet MS"/>
          <w:sz w:val="22"/>
          <w:szCs w:val="22"/>
        </w:rPr>
        <w:t>a</w:t>
      </w:r>
      <w:r w:rsidRPr="002C1A04">
        <w:rPr>
          <w:rFonts w:ascii="Trebuchet MS" w:hAnsi="Trebuchet MS"/>
          <w:sz w:val="22"/>
          <w:szCs w:val="22"/>
        </w:rPr>
        <w:t>ciei</w:t>
      </w:r>
      <w:r w:rsidR="00BF7545">
        <w:rPr>
          <w:rFonts w:ascii="Times New Roman" w:hAnsi="Times New Roman" w:cs="Times New Roman"/>
          <w:sz w:val="22"/>
          <w:szCs w:val="22"/>
        </w:rPr>
        <w:t>s</w:t>
      </w:r>
      <w:r w:rsidRPr="002C1A04">
        <w:rPr>
          <w:rFonts w:ascii="Trebuchet MS" w:hAnsi="Trebuchet MS"/>
          <w:sz w:val="22"/>
          <w:szCs w:val="22"/>
        </w:rPr>
        <w:t>i a dezvolt</w:t>
      </w:r>
      <w:r w:rsidR="00BF7545">
        <w:rPr>
          <w:rFonts w:ascii="Trebuchet MS" w:hAnsi="Trebuchet MS"/>
          <w:sz w:val="22"/>
          <w:szCs w:val="22"/>
        </w:rPr>
        <w:t>a</w:t>
      </w:r>
      <w:r w:rsidRPr="002C1A04">
        <w:rPr>
          <w:rFonts w:ascii="Trebuchet MS" w:hAnsi="Trebuchet MS"/>
          <w:sz w:val="22"/>
          <w:szCs w:val="22"/>
        </w:rPr>
        <w:t>riieconomice</w:t>
      </w:r>
      <w:r w:rsidR="00BF7545">
        <w:rPr>
          <w:rFonts w:ascii="Trebuchet MS" w:hAnsi="Trebuchet MS"/>
          <w:sz w:val="22"/>
          <w:szCs w:val="22"/>
        </w:rPr>
        <w:t>i</w:t>
      </w:r>
      <w:r w:rsidRPr="002C1A04">
        <w:rPr>
          <w:rFonts w:ascii="Trebuchet MS" w:hAnsi="Trebuchet MS"/>
          <w:sz w:val="22"/>
          <w:szCs w:val="22"/>
        </w:rPr>
        <w:t>n zonelerurale”- cuprinde un num</w:t>
      </w:r>
      <w:r w:rsidR="00BF7545">
        <w:rPr>
          <w:rFonts w:ascii="Trebuchet MS" w:hAnsi="Trebuchet MS"/>
          <w:sz w:val="22"/>
          <w:szCs w:val="22"/>
        </w:rPr>
        <w:t>a</w:t>
      </w:r>
      <w:r w:rsidRPr="002C1A04">
        <w:rPr>
          <w:rFonts w:ascii="Trebuchet MS" w:hAnsi="Trebuchet MS"/>
          <w:sz w:val="22"/>
          <w:szCs w:val="22"/>
        </w:rPr>
        <w:t>r de 3 m</w:t>
      </w:r>
      <w:r w:rsidR="00BF7545">
        <w:rPr>
          <w:rFonts w:ascii="Trebuchet MS" w:hAnsi="Trebuchet MS"/>
          <w:sz w:val="22"/>
          <w:szCs w:val="22"/>
        </w:rPr>
        <w:t>a</w:t>
      </w:r>
      <w:r w:rsidRPr="002C1A04">
        <w:rPr>
          <w:rFonts w:ascii="Trebuchet MS" w:hAnsi="Trebuchet MS"/>
          <w:sz w:val="22"/>
          <w:szCs w:val="22"/>
        </w:rPr>
        <w:t>suri de interven</w:t>
      </w:r>
      <w:r w:rsidR="00BF7545">
        <w:rPr>
          <w:rFonts w:ascii="Times New Roman" w:hAnsi="Times New Roman" w:cs="Times New Roman"/>
          <w:sz w:val="22"/>
          <w:szCs w:val="22"/>
        </w:rPr>
        <w:t>t</w:t>
      </w:r>
      <w:r w:rsidRPr="002C1A04">
        <w:rPr>
          <w:rFonts w:ascii="Trebuchet MS" w:hAnsi="Trebuchet MS"/>
          <w:sz w:val="22"/>
          <w:szCs w:val="22"/>
        </w:rPr>
        <w:t>ie (M3/6B “DEZVOLTARE LOCALA”, M2/6A  “ANTREPRENOR NON-AGRICOL”, M4/6B “INVESTITII SOCIALE”) prin care se vorfinan</w:t>
      </w:r>
      <w:r w:rsidR="00BF7545">
        <w:rPr>
          <w:rFonts w:ascii="Times New Roman" w:hAnsi="Times New Roman" w:cs="Times New Roman"/>
          <w:sz w:val="22"/>
          <w:szCs w:val="22"/>
        </w:rPr>
        <w:t>t</w:t>
      </w:r>
      <w:r w:rsidRPr="002C1A04">
        <w:rPr>
          <w:rFonts w:ascii="Trebuchet MS" w:hAnsi="Trebuchet MS"/>
          <w:sz w:val="22"/>
          <w:szCs w:val="22"/>
        </w:rPr>
        <w:t>aproiecte</w:t>
      </w:r>
      <w:r w:rsidR="00BF7545">
        <w:rPr>
          <w:rFonts w:ascii="Trebuchet MS" w:hAnsi="Trebuchet MS"/>
          <w:sz w:val="22"/>
          <w:szCs w:val="22"/>
        </w:rPr>
        <w:t>i</w:t>
      </w:r>
      <w:r w:rsidRPr="002C1A04">
        <w:rPr>
          <w:rFonts w:ascii="Trebuchet MS" w:hAnsi="Trebuchet MS"/>
          <w:sz w:val="22"/>
          <w:szCs w:val="22"/>
        </w:rPr>
        <w:t>n valoare maxim</w:t>
      </w:r>
      <w:r w:rsidR="00BF7545">
        <w:rPr>
          <w:rFonts w:ascii="Trebuchet MS" w:hAnsi="Trebuchet MS"/>
          <w:sz w:val="22"/>
          <w:szCs w:val="22"/>
        </w:rPr>
        <w:t>a</w:t>
      </w:r>
      <w:r w:rsidRPr="002C1A04">
        <w:rPr>
          <w:rFonts w:ascii="Trebuchet MS" w:hAnsi="Trebuchet MS"/>
          <w:sz w:val="22"/>
          <w:szCs w:val="22"/>
        </w:rPr>
        <w:t>total</w:t>
      </w:r>
      <w:r w:rsidR="00BF7545">
        <w:rPr>
          <w:rFonts w:ascii="Trebuchet MS" w:hAnsi="Trebuchet MS"/>
          <w:sz w:val="22"/>
          <w:szCs w:val="22"/>
        </w:rPr>
        <w:t>a</w:t>
      </w:r>
      <w:r w:rsidRPr="002C1A04">
        <w:rPr>
          <w:rFonts w:ascii="Trebuchet MS" w:hAnsi="Trebuchet MS"/>
          <w:sz w:val="22"/>
          <w:szCs w:val="22"/>
        </w:rPr>
        <w:t xml:space="preserve"> care nu vadep</w:t>
      </w:r>
      <w:r w:rsidR="00BF7545">
        <w:rPr>
          <w:rFonts w:ascii="Trebuchet MS" w:hAnsi="Trebuchet MS"/>
          <w:sz w:val="22"/>
          <w:szCs w:val="22"/>
        </w:rPr>
        <w:t>a</w:t>
      </w:r>
      <w:r w:rsidR="00BF7545">
        <w:rPr>
          <w:rFonts w:ascii="Times New Roman" w:hAnsi="Times New Roman" w:cs="Times New Roman"/>
          <w:sz w:val="22"/>
          <w:szCs w:val="22"/>
        </w:rPr>
        <w:t>s</w:t>
      </w:r>
      <w:r w:rsidRPr="002C1A04">
        <w:rPr>
          <w:rFonts w:ascii="Trebuchet MS" w:hAnsi="Trebuchet MS"/>
          <w:sz w:val="22"/>
          <w:szCs w:val="22"/>
        </w:rPr>
        <w:t>i 756.819  Euro;</w:t>
      </w:r>
    </w:p>
    <w:p w:rsidR="002C1A04" w:rsidRPr="002C1A04" w:rsidRDefault="002C1A04" w:rsidP="002C1A04">
      <w:pPr>
        <w:numPr>
          <w:ilvl w:val="0"/>
          <w:numId w:val="41"/>
        </w:numPr>
        <w:spacing w:line="276" w:lineRule="auto"/>
        <w:contextualSpacing/>
        <w:jc w:val="both"/>
        <w:rPr>
          <w:rFonts w:ascii="Trebuchet MS" w:hAnsi="Trebuchet MS"/>
          <w:sz w:val="22"/>
          <w:szCs w:val="22"/>
        </w:rPr>
      </w:pPr>
      <w:r w:rsidRPr="002C1A04">
        <w:rPr>
          <w:rFonts w:ascii="Trebuchet MS" w:hAnsi="Trebuchet MS"/>
          <w:sz w:val="22"/>
          <w:szCs w:val="22"/>
        </w:rPr>
        <w:t>Prioritatea 2 “Crestereaviabilit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iiexploata</w:t>
      </w:r>
      <w:r w:rsidR="00BF7545">
        <w:rPr>
          <w:rFonts w:ascii="Times New Roman" w:hAnsi="Times New Roman" w:cs="Times New Roman"/>
          <w:sz w:val="22"/>
          <w:szCs w:val="22"/>
        </w:rPr>
        <w:t>t</w:t>
      </w:r>
      <w:r w:rsidRPr="002C1A04">
        <w:rPr>
          <w:rFonts w:ascii="Trebuchet MS" w:hAnsi="Trebuchet MS"/>
          <w:sz w:val="22"/>
          <w:szCs w:val="22"/>
        </w:rPr>
        <w:t>iilor</w:t>
      </w:r>
      <w:r w:rsidR="00BF7545">
        <w:rPr>
          <w:rFonts w:ascii="Times New Roman" w:hAnsi="Times New Roman" w:cs="Times New Roman"/>
          <w:sz w:val="22"/>
          <w:szCs w:val="22"/>
        </w:rPr>
        <w:t>s</w:t>
      </w:r>
      <w:r w:rsidRPr="002C1A04">
        <w:rPr>
          <w:rFonts w:ascii="Trebuchet MS" w:hAnsi="Trebuchet MS"/>
          <w:sz w:val="22"/>
          <w:szCs w:val="22"/>
        </w:rPr>
        <w:t>i a competitivit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iituturortipurilor de agricultur</w:t>
      </w:r>
      <w:r w:rsidR="00BF7545">
        <w:rPr>
          <w:rFonts w:ascii="Trebuchet MS" w:hAnsi="Trebuchet MS"/>
          <w:sz w:val="22"/>
          <w:szCs w:val="22"/>
        </w:rPr>
        <w:t>ai</w:t>
      </w:r>
      <w:r w:rsidRPr="002C1A04">
        <w:rPr>
          <w:rFonts w:ascii="Trebuchet MS" w:hAnsi="Trebuchet MS"/>
          <w:sz w:val="22"/>
          <w:szCs w:val="22"/>
        </w:rPr>
        <w:t>ntoateregiunile</w:t>
      </w:r>
      <w:r w:rsidR="00BF7545">
        <w:rPr>
          <w:rFonts w:ascii="Times New Roman" w:hAnsi="Times New Roman" w:cs="Times New Roman"/>
          <w:sz w:val="22"/>
          <w:szCs w:val="22"/>
        </w:rPr>
        <w:t>s</w:t>
      </w:r>
      <w:r w:rsidRPr="002C1A04">
        <w:rPr>
          <w:rFonts w:ascii="Trebuchet MS" w:hAnsi="Trebuchet MS"/>
          <w:sz w:val="22"/>
          <w:szCs w:val="22"/>
        </w:rPr>
        <w:t>ipromovareatehnologiiloragricoleinovatoaresi a gestion</w:t>
      </w:r>
      <w:r w:rsidR="00BF7545">
        <w:rPr>
          <w:rFonts w:ascii="Trebuchet MS" w:hAnsi="Trebuchet MS"/>
          <w:sz w:val="22"/>
          <w:szCs w:val="22"/>
        </w:rPr>
        <w:t>a</w:t>
      </w:r>
      <w:r w:rsidRPr="002C1A04">
        <w:rPr>
          <w:rFonts w:ascii="Trebuchet MS" w:hAnsi="Trebuchet MS"/>
          <w:sz w:val="22"/>
          <w:szCs w:val="22"/>
        </w:rPr>
        <w:t>riidurabile a p</w:t>
      </w:r>
      <w:r w:rsidR="00BF7545">
        <w:rPr>
          <w:rFonts w:ascii="Trebuchet MS" w:hAnsi="Trebuchet MS"/>
          <w:sz w:val="22"/>
          <w:szCs w:val="22"/>
        </w:rPr>
        <w:t>a</w:t>
      </w:r>
      <w:r w:rsidRPr="002C1A04">
        <w:rPr>
          <w:rFonts w:ascii="Trebuchet MS" w:hAnsi="Trebuchet MS"/>
          <w:sz w:val="22"/>
          <w:szCs w:val="22"/>
        </w:rPr>
        <w:t>durilor”- cuprinde o singur</w:t>
      </w:r>
      <w:r w:rsidR="00BF7545">
        <w:rPr>
          <w:rFonts w:ascii="Trebuchet MS" w:hAnsi="Trebuchet MS"/>
          <w:sz w:val="22"/>
          <w:szCs w:val="22"/>
        </w:rPr>
        <w:t>a</w:t>
      </w:r>
      <w:r w:rsidRPr="002C1A04">
        <w:rPr>
          <w:rFonts w:ascii="Trebuchet MS" w:hAnsi="Trebuchet MS"/>
          <w:sz w:val="22"/>
          <w:szCs w:val="22"/>
        </w:rPr>
        <w:t>m</w:t>
      </w:r>
      <w:r w:rsidR="00BF7545">
        <w:rPr>
          <w:rFonts w:ascii="Trebuchet MS" w:hAnsi="Trebuchet MS"/>
          <w:sz w:val="22"/>
          <w:szCs w:val="22"/>
        </w:rPr>
        <w:t>a</w:t>
      </w:r>
      <w:r w:rsidRPr="002C1A04">
        <w:rPr>
          <w:rFonts w:ascii="Trebuchet MS" w:hAnsi="Trebuchet MS"/>
          <w:sz w:val="22"/>
          <w:szCs w:val="22"/>
        </w:rPr>
        <w:t>sur</w:t>
      </w:r>
      <w:r w:rsidR="00BF7545">
        <w:rPr>
          <w:rFonts w:ascii="Trebuchet MS" w:hAnsi="Trebuchet MS"/>
          <w:sz w:val="22"/>
          <w:szCs w:val="22"/>
        </w:rPr>
        <w:t>a</w:t>
      </w:r>
      <w:r w:rsidRPr="002C1A04">
        <w:rPr>
          <w:rFonts w:ascii="Trebuchet MS" w:hAnsi="Trebuchet MS"/>
          <w:sz w:val="22"/>
          <w:szCs w:val="22"/>
        </w:rPr>
        <w:t xml:space="preserve"> de interven</w:t>
      </w:r>
      <w:r w:rsidR="00BF7545">
        <w:rPr>
          <w:rFonts w:ascii="Times New Roman" w:hAnsi="Times New Roman" w:cs="Times New Roman"/>
          <w:sz w:val="22"/>
          <w:szCs w:val="22"/>
        </w:rPr>
        <w:t>t</w:t>
      </w:r>
      <w:r w:rsidRPr="002C1A04">
        <w:rPr>
          <w:rFonts w:ascii="Trebuchet MS" w:hAnsi="Trebuchet MS"/>
          <w:sz w:val="22"/>
          <w:szCs w:val="22"/>
        </w:rPr>
        <w:t>ie( M1/2A “DEZVOLTARE AGRO FERME”) prin care se vorfinan</w:t>
      </w:r>
      <w:r w:rsidR="00BF7545">
        <w:rPr>
          <w:rFonts w:ascii="Times New Roman" w:hAnsi="Times New Roman" w:cs="Times New Roman"/>
          <w:sz w:val="22"/>
          <w:szCs w:val="22"/>
        </w:rPr>
        <w:t>t</w:t>
      </w:r>
      <w:r w:rsidRPr="002C1A04">
        <w:rPr>
          <w:rFonts w:ascii="Trebuchet MS" w:hAnsi="Trebuchet MS"/>
          <w:sz w:val="22"/>
          <w:szCs w:val="22"/>
        </w:rPr>
        <w:t>aproiecte de a c</w:t>
      </w:r>
      <w:r w:rsidR="00BF7545">
        <w:rPr>
          <w:rFonts w:ascii="Trebuchet MS" w:hAnsi="Trebuchet MS"/>
          <w:sz w:val="22"/>
          <w:szCs w:val="22"/>
        </w:rPr>
        <w:t>a</w:t>
      </w:r>
      <w:r w:rsidRPr="002C1A04">
        <w:rPr>
          <w:rFonts w:ascii="Trebuchet MS" w:hAnsi="Trebuchet MS"/>
          <w:sz w:val="22"/>
          <w:szCs w:val="22"/>
        </w:rPr>
        <w:t>rorvaloare maxim</w:t>
      </w:r>
      <w:r w:rsidR="00BF7545">
        <w:rPr>
          <w:rFonts w:ascii="Trebuchet MS" w:hAnsi="Trebuchet MS"/>
          <w:sz w:val="22"/>
          <w:szCs w:val="22"/>
        </w:rPr>
        <w:t>a</w:t>
      </w:r>
      <w:r w:rsidRPr="002C1A04">
        <w:rPr>
          <w:rFonts w:ascii="Trebuchet MS" w:hAnsi="Trebuchet MS"/>
          <w:sz w:val="22"/>
          <w:szCs w:val="22"/>
        </w:rPr>
        <w:t>total</w:t>
      </w:r>
      <w:r w:rsidR="00BF7545">
        <w:rPr>
          <w:rFonts w:ascii="Trebuchet MS" w:hAnsi="Trebuchet MS"/>
          <w:sz w:val="22"/>
          <w:szCs w:val="22"/>
        </w:rPr>
        <w:t>a</w:t>
      </w:r>
      <w:r w:rsidRPr="002C1A04">
        <w:rPr>
          <w:rFonts w:ascii="Trebuchet MS" w:hAnsi="Trebuchet MS"/>
          <w:sz w:val="22"/>
          <w:szCs w:val="22"/>
        </w:rPr>
        <w:t xml:space="preserve"> nu vadep</w:t>
      </w:r>
      <w:r w:rsidR="00BF7545">
        <w:rPr>
          <w:rFonts w:ascii="Trebuchet MS" w:hAnsi="Trebuchet MS"/>
          <w:sz w:val="22"/>
          <w:szCs w:val="22"/>
        </w:rPr>
        <w:t>a</w:t>
      </w:r>
      <w:r w:rsidR="00BF7545">
        <w:rPr>
          <w:rFonts w:ascii="Times New Roman" w:hAnsi="Times New Roman" w:cs="Times New Roman"/>
          <w:sz w:val="22"/>
          <w:szCs w:val="22"/>
        </w:rPr>
        <w:t>s</w:t>
      </w:r>
      <w:r w:rsidRPr="002C1A04">
        <w:rPr>
          <w:rFonts w:ascii="Trebuchet MS" w:hAnsi="Trebuchet MS"/>
          <w:sz w:val="22"/>
          <w:szCs w:val="22"/>
        </w:rPr>
        <w:t>i 300.000 de Euro;</w:t>
      </w:r>
    </w:p>
    <w:p w:rsidR="002C1A04" w:rsidRPr="002C1A04" w:rsidRDefault="002C1A04" w:rsidP="002C1A04">
      <w:pPr>
        <w:numPr>
          <w:ilvl w:val="0"/>
          <w:numId w:val="40"/>
        </w:numPr>
        <w:spacing w:line="276" w:lineRule="auto"/>
        <w:contextualSpacing/>
        <w:jc w:val="both"/>
        <w:rPr>
          <w:rFonts w:ascii="Trebuchet MS" w:hAnsi="Trebuchet MS"/>
          <w:sz w:val="22"/>
          <w:szCs w:val="22"/>
        </w:rPr>
      </w:pPr>
      <w:r w:rsidRPr="002C1A04">
        <w:rPr>
          <w:rFonts w:ascii="Trebuchet MS" w:hAnsi="Trebuchet MS"/>
          <w:sz w:val="22"/>
          <w:szCs w:val="22"/>
        </w:rPr>
        <w:t>Prioritatea 3 “Promovareaorganiz</w:t>
      </w:r>
      <w:r w:rsidR="00BF7545">
        <w:rPr>
          <w:rFonts w:ascii="Trebuchet MS" w:hAnsi="Trebuchet MS"/>
          <w:sz w:val="22"/>
          <w:szCs w:val="22"/>
        </w:rPr>
        <w:t>a</w:t>
      </w:r>
      <w:r w:rsidRPr="002C1A04">
        <w:rPr>
          <w:rFonts w:ascii="Trebuchet MS" w:hAnsi="Trebuchet MS"/>
          <w:sz w:val="22"/>
          <w:szCs w:val="22"/>
        </w:rPr>
        <w:t>riilan</w:t>
      </w:r>
      <w:r w:rsidR="00BF7545">
        <w:rPr>
          <w:rFonts w:ascii="Times New Roman" w:hAnsi="Times New Roman" w:cs="Times New Roman"/>
          <w:sz w:val="22"/>
          <w:szCs w:val="22"/>
        </w:rPr>
        <w:t>t</w:t>
      </w:r>
      <w:r w:rsidRPr="002C1A04">
        <w:rPr>
          <w:rFonts w:ascii="Trebuchet MS" w:hAnsi="Trebuchet MS"/>
          <w:sz w:val="22"/>
          <w:szCs w:val="22"/>
        </w:rPr>
        <w:t>uluialimentar, inclusivprocesarea</w:t>
      </w:r>
      <w:r w:rsidR="00BF7545">
        <w:rPr>
          <w:rFonts w:ascii="Times New Roman" w:hAnsi="Times New Roman" w:cs="Times New Roman"/>
          <w:sz w:val="22"/>
          <w:szCs w:val="22"/>
        </w:rPr>
        <w:t>s</w:t>
      </w:r>
      <w:r w:rsidRPr="002C1A04">
        <w:rPr>
          <w:rFonts w:ascii="Trebuchet MS" w:hAnsi="Trebuchet MS"/>
          <w:sz w:val="22"/>
          <w:szCs w:val="22"/>
        </w:rPr>
        <w:t>icomercializareaproduseloragricole, a bun</w:t>
      </w:r>
      <w:r w:rsidR="00BF7545">
        <w:rPr>
          <w:rFonts w:ascii="Trebuchet MS" w:hAnsi="Trebuchet MS"/>
          <w:sz w:val="22"/>
          <w:szCs w:val="22"/>
        </w:rPr>
        <w:t>a</w:t>
      </w:r>
      <w:r w:rsidRPr="002C1A04">
        <w:rPr>
          <w:rFonts w:ascii="Trebuchet MS" w:hAnsi="Trebuchet MS"/>
          <w:sz w:val="22"/>
          <w:szCs w:val="22"/>
        </w:rPr>
        <w:t>st</w:t>
      </w:r>
      <w:r w:rsidR="00BF7545">
        <w:rPr>
          <w:rFonts w:ascii="Trebuchet MS" w:hAnsi="Trebuchet MS"/>
          <w:sz w:val="22"/>
          <w:szCs w:val="22"/>
        </w:rPr>
        <w:t>a</w:t>
      </w:r>
      <w:r w:rsidRPr="002C1A04">
        <w:rPr>
          <w:rFonts w:ascii="Trebuchet MS" w:hAnsi="Trebuchet MS"/>
          <w:sz w:val="22"/>
          <w:szCs w:val="22"/>
        </w:rPr>
        <w:t>riianimalelor</w:t>
      </w:r>
      <w:r w:rsidR="00BF7545">
        <w:rPr>
          <w:rFonts w:ascii="Times New Roman" w:hAnsi="Times New Roman" w:cs="Times New Roman"/>
          <w:sz w:val="22"/>
          <w:szCs w:val="22"/>
        </w:rPr>
        <w:t>s</w:t>
      </w:r>
      <w:r w:rsidRPr="002C1A04">
        <w:rPr>
          <w:rFonts w:ascii="Trebuchet MS" w:hAnsi="Trebuchet MS"/>
          <w:sz w:val="22"/>
          <w:szCs w:val="22"/>
        </w:rPr>
        <w:t>i a gestion</w:t>
      </w:r>
      <w:r w:rsidR="00BF7545">
        <w:rPr>
          <w:rFonts w:ascii="Trebuchet MS" w:hAnsi="Trebuchet MS"/>
          <w:sz w:val="22"/>
          <w:szCs w:val="22"/>
        </w:rPr>
        <w:t>a</w:t>
      </w:r>
      <w:r w:rsidRPr="002C1A04">
        <w:rPr>
          <w:rFonts w:ascii="Trebuchet MS" w:hAnsi="Trebuchet MS"/>
          <w:sz w:val="22"/>
          <w:szCs w:val="22"/>
        </w:rPr>
        <w:t>riiriscurilor</w:t>
      </w:r>
      <w:r w:rsidR="00BF7545">
        <w:rPr>
          <w:rFonts w:ascii="Trebuchet MS" w:hAnsi="Trebuchet MS"/>
          <w:sz w:val="22"/>
          <w:szCs w:val="22"/>
        </w:rPr>
        <w:t>i</w:t>
      </w:r>
      <w:r w:rsidRPr="002C1A04">
        <w:rPr>
          <w:rFonts w:ascii="Trebuchet MS" w:hAnsi="Trebuchet MS"/>
          <w:sz w:val="22"/>
          <w:szCs w:val="22"/>
        </w:rPr>
        <w:t>n agricultur</w:t>
      </w:r>
      <w:r w:rsidR="00BF7545">
        <w:rPr>
          <w:rFonts w:ascii="Trebuchet MS" w:hAnsi="Trebuchet MS"/>
          <w:sz w:val="22"/>
          <w:szCs w:val="22"/>
        </w:rPr>
        <w:t>a</w:t>
      </w:r>
      <w:r w:rsidRPr="002C1A04">
        <w:rPr>
          <w:rFonts w:ascii="Trebuchet MS" w:hAnsi="Trebuchet MS"/>
          <w:sz w:val="22"/>
          <w:szCs w:val="22"/>
        </w:rPr>
        <w:t>”- cuprinde o singur</w:t>
      </w:r>
      <w:r w:rsidR="00BF7545">
        <w:rPr>
          <w:rFonts w:ascii="Trebuchet MS" w:hAnsi="Trebuchet MS"/>
          <w:sz w:val="22"/>
          <w:szCs w:val="22"/>
        </w:rPr>
        <w:t>a</w:t>
      </w:r>
      <w:r w:rsidRPr="002C1A04">
        <w:rPr>
          <w:rFonts w:ascii="Trebuchet MS" w:hAnsi="Trebuchet MS"/>
          <w:sz w:val="22"/>
          <w:szCs w:val="22"/>
        </w:rPr>
        <w:t>m</w:t>
      </w:r>
      <w:r w:rsidR="00BF7545">
        <w:rPr>
          <w:rFonts w:ascii="Trebuchet MS" w:hAnsi="Trebuchet MS"/>
          <w:sz w:val="22"/>
          <w:szCs w:val="22"/>
        </w:rPr>
        <w:t>a</w:t>
      </w:r>
      <w:r w:rsidRPr="002C1A04">
        <w:rPr>
          <w:rFonts w:ascii="Trebuchet MS" w:hAnsi="Trebuchet MS"/>
          <w:sz w:val="22"/>
          <w:szCs w:val="22"/>
        </w:rPr>
        <w:t>sur</w:t>
      </w:r>
      <w:r w:rsidR="00BF7545">
        <w:rPr>
          <w:rFonts w:ascii="Trebuchet MS" w:hAnsi="Trebuchet MS"/>
          <w:sz w:val="22"/>
          <w:szCs w:val="22"/>
        </w:rPr>
        <w:t>a</w:t>
      </w:r>
      <w:r w:rsidRPr="002C1A04">
        <w:rPr>
          <w:rFonts w:ascii="Trebuchet MS" w:hAnsi="Trebuchet MS"/>
          <w:sz w:val="22"/>
          <w:szCs w:val="22"/>
        </w:rPr>
        <w:t xml:space="preserve"> de interven</w:t>
      </w:r>
      <w:r w:rsidR="00BF7545">
        <w:rPr>
          <w:rFonts w:ascii="Times New Roman" w:hAnsi="Times New Roman" w:cs="Times New Roman"/>
          <w:sz w:val="22"/>
          <w:szCs w:val="22"/>
        </w:rPr>
        <w:t>t</w:t>
      </w:r>
      <w:r w:rsidRPr="002C1A04">
        <w:rPr>
          <w:rFonts w:ascii="Trebuchet MS" w:hAnsi="Trebuchet MS"/>
          <w:sz w:val="22"/>
          <w:szCs w:val="22"/>
        </w:rPr>
        <w:t>ie (M5/3A “INCURAJAREA ASOCIEREII LA NIVEL LOCAL”) care vasprijiniimplementarea de proiecte a c</w:t>
      </w:r>
      <w:r w:rsidR="00BF7545">
        <w:rPr>
          <w:rFonts w:ascii="Trebuchet MS" w:hAnsi="Trebuchet MS"/>
          <w:sz w:val="22"/>
          <w:szCs w:val="22"/>
        </w:rPr>
        <w:t>a</w:t>
      </w:r>
      <w:r w:rsidRPr="002C1A04">
        <w:rPr>
          <w:rFonts w:ascii="Trebuchet MS" w:hAnsi="Trebuchet MS"/>
          <w:sz w:val="22"/>
          <w:szCs w:val="22"/>
        </w:rPr>
        <w:t>rorvaloare maxim</w:t>
      </w:r>
      <w:r w:rsidR="00BF7545">
        <w:rPr>
          <w:rFonts w:ascii="Trebuchet MS" w:hAnsi="Trebuchet MS"/>
          <w:sz w:val="22"/>
          <w:szCs w:val="22"/>
        </w:rPr>
        <w:t>a</w:t>
      </w:r>
      <w:r w:rsidRPr="002C1A04">
        <w:rPr>
          <w:rFonts w:ascii="Trebuchet MS" w:hAnsi="Trebuchet MS"/>
          <w:sz w:val="22"/>
          <w:szCs w:val="22"/>
        </w:rPr>
        <w:t>total</w:t>
      </w:r>
      <w:r w:rsidR="00BF7545">
        <w:rPr>
          <w:rFonts w:ascii="Trebuchet MS" w:hAnsi="Trebuchet MS"/>
          <w:sz w:val="22"/>
          <w:szCs w:val="22"/>
        </w:rPr>
        <w:t>a</w:t>
      </w:r>
      <w:r w:rsidRPr="002C1A04">
        <w:rPr>
          <w:rFonts w:ascii="Trebuchet MS" w:hAnsi="Trebuchet MS"/>
          <w:sz w:val="22"/>
          <w:szCs w:val="22"/>
        </w:rPr>
        <w:t xml:space="preserve"> nu vadep</w:t>
      </w:r>
      <w:r w:rsidR="00BF7545">
        <w:rPr>
          <w:rFonts w:ascii="Trebuchet MS" w:hAnsi="Trebuchet MS"/>
          <w:sz w:val="22"/>
          <w:szCs w:val="22"/>
        </w:rPr>
        <w:t>a</w:t>
      </w:r>
      <w:r w:rsidR="00BF7545">
        <w:rPr>
          <w:rFonts w:ascii="Times New Roman" w:hAnsi="Times New Roman" w:cs="Times New Roman"/>
          <w:sz w:val="22"/>
          <w:szCs w:val="22"/>
        </w:rPr>
        <w:t>s</w:t>
      </w:r>
      <w:r w:rsidRPr="002C1A04">
        <w:rPr>
          <w:rFonts w:ascii="Trebuchet MS" w:hAnsi="Trebuchet MS"/>
          <w:sz w:val="22"/>
          <w:szCs w:val="22"/>
        </w:rPr>
        <w:t>i 60.000 de Euro.</w:t>
      </w:r>
    </w:p>
    <w:p w:rsidR="002C1A04" w:rsidRP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Algoritmul de calculpentrustabilireavaloriicomponentei A:</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Suprafa</w:t>
      </w:r>
      <w:r w:rsidR="00BF7545">
        <w:rPr>
          <w:rFonts w:ascii="Times New Roman" w:hAnsi="Times New Roman" w:cs="Times New Roman"/>
          <w:sz w:val="22"/>
          <w:szCs w:val="22"/>
        </w:rPr>
        <w:t>t</w:t>
      </w:r>
      <w:r w:rsidRPr="002C1A04">
        <w:rPr>
          <w:rFonts w:ascii="Trebuchet MS" w:hAnsi="Trebuchet MS"/>
          <w:sz w:val="22"/>
          <w:szCs w:val="22"/>
        </w:rPr>
        <w:t>ateritoriuluiacoperit de GAL „ADA KALEH”: 773,92 km2</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Popula</w:t>
      </w:r>
      <w:r w:rsidR="00BF7545">
        <w:rPr>
          <w:rFonts w:ascii="Times New Roman" w:hAnsi="Times New Roman" w:cs="Times New Roman"/>
          <w:sz w:val="22"/>
          <w:szCs w:val="22"/>
        </w:rPr>
        <w:t>t</w:t>
      </w:r>
      <w:r w:rsidRPr="002C1A04">
        <w:rPr>
          <w:rFonts w:ascii="Trebuchet MS" w:hAnsi="Trebuchet MS"/>
          <w:sz w:val="22"/>
          <w:szCs w:val="22"/>
        </w:rPr>
        <w:t>iateritoriuluiacoperit de GAL „ADA KALEH”: 31.866 locuitori</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773,92 x 985,37 + 31866 x 19,84 = 1.394.819 Euro</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Astfelvaloareacomponentei A este 1.394.819 Euro, din care 278.000 Euro, reprezinta CHELTUIELI PENTRU FUNCTIONARE SI ANIMARE sireprezinta 19,93% din total SDL.</w:t>
      </w:r>
    </w:p>
    <w:p w:rsidR="002C1A04" w:rsidRDefault="002C1A04"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Pr="009278A2" w:rsidRDefault="009278A2" w:rsidP="009278A2">
      <w:pPr>
        <w:spacing w:line="276" w:lineRule="auto"/>
        <w:contextualSpacing/>
        <w:jc w:val="both"/>
        <w:rPr>
          <w:rFonts w:ascii="Trebuchet MS" w:hAnsi="Trebuchet MS"/>
          <w:b/>
          <w:bCs/>
          <w:sz w:val="22"/>
          <w:szCs w:val="22"/>
        </w:rPr>
      </w:pPr>
      <w:r w:rsidRPr="009278A2">
        <w:rPr>
          <w:rFonts w:ascii="Trebuchet MS" w:hAnsi="Trebuchet MS"/>
          <w:b/>
          <w:bCs/>
          <w:sz w:val="22"/>
          <w:szCs w:val="22"/>
        </w:rPr>
        <w:t>CAPITOLUL XI: Procedura de evaluare</w:t>
      </w:r>
      <w:r w:rsidR="00BF7545">
        <w:rPr>
          <w:rFonts w:ascii="Trebuchet MS" w:hAnsi="Trebuchet MS"/>
          <w:b/>
          <w:bCs/>
          <w:sz w:val="22"/>
          <w:szCs w:val="22"/>
        </w:rPr>
        <w:t>s</w:t>
      </w:r>
      <w:r w:rsidRPr="009278A2">
        <w:rPr>
          <w:rFonts w:ascii="Trebuchet MS" w:hAnsi="Trebuchet MS"/>
          <w:b/>
          <w:bCs/>
          <w:sz w:val="22"/>
          <w:szCs w:val="22"/>
        </w:rPr>
        <w:t>iselec</w:t>
      </w:r>
      <w:r w:rsidR="00BF7545">
        <w:rPr>
          <w:rFonts w:ascii="Trebuchet MS" w:hAnsi="Trebuchet MS"/>
          <w:b/>
          <w:bCs/>
          <w:sz w:val="22"/>
          <w:szCs w:val="22"/>
        </w:rPr>
        <w:t>t</w:t>
      </w:r>
      <w:r w:rsidRPr="009278A2">
        <w:rPr>
          <w:rFonts w:ascii="Trebuchet MS" w:hAnsi="Trebuchet MS"/>
          <w:b/>
          <w:bCs/>
          <w:sz w:val="22"/>
          <w:szCs w:val="22"/>
        </w:rPr>
        <w:t>ie a proiectelordepuse</w:t>
      </w:r>
      <w:r w:rsidR="00BF7545">
        <w:rPr>
          <w:rFonts w:ascii="Trebuchet MS" w:hAnsi="Trebuchet MS"/>
          <w:b/>
          <w:bCs/>
          <w:sz w:val="22"/>
          <w:szCs w:val="22"/>
        </w:rPr>
        <w:t>i</w:t>
      </w:r>
      <w:r w:rsidRPr="009278A2">
        <w:rPr>
          <w:rFonts w:ascii="Trebuchet MS" w:hAnsi="Trebuchet MS"/>
          <w:b/>
          <w:bCs/>
          <w:sz w:val="22"/>
          <w:szCs w:val="22"/>
        </w:rPr>
        <w:t xml:space="preserve">n cadrul SDL </w:t>
      </w:r>
    </w:p>
    <w:p w:rsidR="009278A2" w:rsidRPr="009278A2" w:rsidRDefault="009278A2" w:rsidP="009278A2">
      <w:pPr>
        <w:spacing w:line="276" w:lineRule="auto"/>
        <w:contextualSpacing/>
        <w:jc w:val="both"/>
        <w:rPr>
          <w:rFonts w:ascii="Trebuchet MS" w:hAnsi="Trebuchet MS"/>
          <w:b/>
          <w:bCs/>
          <w:sz w:val="22"/>
          <w:szCs w:val="22"/>
        </w:rPr>
      </w:pPr>
    </w:p>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 xml:space="preserve">GAL “ADA KALEH” </w:t>
      </w:r>
      <w:r w:rsidR="00BF7545">
        <w:rPr>
          <w:rFonts w:ascii="Trebuchet MS" w:hAnsi="Trebuchet MS"/>
          <w:sz w:val="22"/>
          <w:szCs w:val="22"/>
        </w:rPr>
        <w:t>i</w:t>
      </w:r>
      <w:r w:rsidRPr="009278A2">
        <w:rPr>
          <w:rFonts w:ascii="Trebuchet MS" w:hAnsi="Trebuchet MS"/>
          <w:sz w:val="22"/>
          <w:szCs w:val="22"/>
        </w:rPr>
        <w:t>şivaelabora o procedur</w:t>
      </w:r>
      <w:r w:rsidR="00BF7545">
        <w:rPr>
          <w:rFonts w:ascii="Trebuchet MS" w:hAnsi="Trebuchet MS"/>
          <w:sz w:val="22"/>
          <w:szCs w:val="22"/>
        </w:rPr>
        <w:t>a</w:t>
      </w:r>
      <w:r w:rsidRPr="009278A2">
        <w:rPr>
          <w:rFonts w:ascii="Trebuchet MS" w:hAnsi="Trebuchet MS"/>
          <w:sz w:val="22"/>
          <w:szCs w:val="22"/>
        </w:rPr>
        <w:t xml:space="preserve"> de selec</w:t>
      </w:r>
      <w:r w:rsidR="005C3696">
        <w:rPr>
          <w:rFonts w:ascii="Trebuchet MS" w:hAnsi="Trebuchet MS"/>
          <w:sz w:val="22"/>
          <w:szCs w:val="22"/>
        </w:rPr>
        <w:t>t</w:t>
      </w:r>
      <w:r w:rsidRPr="009278A2">
        <w:rPr>
          <w:rFonts w:ascii="Trebuchet MS" w:hAnsi="Trebuchet MS"/>
          <w:sz w:val="22"/>
          <w:szCs w:val="22"/>
        </w:rPr>
        <w:t>ieproprie</w:t>
      </w:r>
      <w:r w:rsidR="00BF7545">
        <w:rPr>
          <w:rFonts w:ascii="Trebuchet MS" w:hAnsi="Trebuchet MS"/>
          <w:sz w:val="22"/>
          <w:szCs w:val="22"/>
        </w:rPr>
        <w:t>i</w:t>
      </w:r>
      <w:r w:rsidRPr="009278A2">
        <w:rPr>
          <w:rFonts w:ascii="Trebuchet MS" w:hAnsi="Trebuchet MS"/>
          <w:sz w:val="22"/>
          <w:szCs w:val="22"/>
        </w:rPr>
        <w:t>n care va fi descrisprocesul de evaluareşiselec</w:t>
      </w:r>
      <w:r w:rsidR="005C3696">
        <w:rPr>
          <w:rFonts w:ascii="Trebuchet MS" w:hAnsi="Trebuchet MS"/>
          <w:sz w:val="22"/>
          <w:szCs w:val="22"/>
        </w:rPr>
        <w:t>t</w:t>
      </w:r>
      <w:r w:rsidRPr="009278A2">
        <w:rPr>
          <w:rFonts w:ascii="Trebuchet MS" w:hAnsi="Trebuchet MS"/>
          <w:sz w:val="22"/>
          <w:szCs w:val="22"/>
        </w:rPr>
        <w:t>ie a proiectelor, inclusivprocedura de solu</w:t>
      </w:r>
      <w:r w:rsidR="005C3696">
        <w:rPr>
          <w:rFonts w:ascii="Trebuchet MS" w:hAnsi="Trebuchet MS"/>
          <w:sz w:val="22"/>
          <w:szCs w:val="22"/>
        </w:rPr>
        <w:t>t</w:t>
      </w:r>
      <w:r w:rsidRPr="009278A2">
        <w:rPr>
          <w:rFonts w:ascii="Trebuchet MS" w:hAnsi="Trebuchet MS"/>
          <w:sz w:val="22"/>
          <w:szCs w:val="22"/>
        </w:rPr>
        <w:t>ionarea a contesta</w:t>
      </w:r>
      <w:r w:rsidR="005C3696">
        <w:rPr>
          <w:rFonts w:ascii="Trebuchet MS" w:hAnsi="Trebuchet MS"/>
          <w:sz w:val="22"/>
          <w:szCs w:val="22"/>
        </w:rPr>
        <w:t>t</w:t>
      </w:r>
      <w:r w:rsidRPr="009278A2">
        <w:rPr>
          <w:rFonts w:ascii="Trebuchet MS" w:hAnsi="Trebuchet MS"/>
          <w:sz w:val="22"/>
          <w:szCs w:val="22"/>
        </w:rPr>
        <w:t xml:space="preserve">iilor, acesteproceduriurmand a fi aprobate de </w:t>
      </w:r>
      <w:r w:rsidR="00AB60D1">
        <w:rPr>
          <w:rFonts w:ascii="Trebuchet MS" w:hAnsi="Trebuchet MS"/>
          <w:sz w:val="22"/>
          <w:szCs w:val="22"/>
        </w:rPr>
        <w:t>Consiliul Director al GAL</w:t>
      </w:r>
      <w:r w:rsidRPr="009278A2">
        <w:rPr>
          <w:rFonts w:ascii="Trebuchet MS" w:hAnsi="Trebuchet MS"/>
          <w:sz w:val="22"/>
          <w:szCs w:val="22"/>
        </w:rPr>
        <w:t>, iarpentrutransparen</w:t>
      </w:r>
      <w:r w:rsidR="005C3696">
        <w:rPr>
          <w:rFonts w:ascii="Trebuchet MS" w:hAnsi="Trebuchet MS"/>
          <w:sz w:val="22"/>
          <w:szCs w:val="22"/>
        </w:rPr>
        <w:t>t</w:t>
      </w:r>
      <w:r w:rsidR="00BF7545">
        <w:rPr>
          <w:rFonts w:ascii="Trebuchet MS" w:hAnsi="Trebuchet MS"/>
          <w:sz w:val="22"/>
          <w:szCs w:val="22"/>
        </w:rPr>
        <w:t>a</w:t>
      </w:r>
      <w:r w:rsidRPr="009278A2">
        <w:rPr>
          <w:rFonts w:ascii="Trebuchet MS" w:hAnsi="Trebuchet MS"/>
          <w:sz w:val="22"/>
          <w:szCs w:val="22"/>
        </w:rPr>
        <w:t>vor fi postate pe pagina de web a GAL</w:t>
      </w:r>
      <w:r w:rsidRPr="009278A2">
        <w:rPr>
          <w:rFonts w:ascii="Trebuchet MS" w:hAnsi="Trebuchet MS"/>
          <w:b/>
          <w:sz w:val="22"/>
          <w:szCs w:val="22"/>
        </w:rPr>
        <w:t>.</w:t>
      </w:r>
      <w:r w:rsidRPr="009278A2">
        <w:rPr>
          <w:rFonts w:ascii="Trebuchet MS" w:hAnsi="Trebuchet MS"/>
          <w:sz w:val="22"/>
          <w:szCs w:val="22"/>
        </w:rPr>
        <w:t>Apelul de selec</w:t>
      </w:r>
      <w:r w:rsidR="005C3696">
        <w:rPr>
          <w:rFonts w:ascii="Trebuchet MS" w:hAnsi="Trebuchet MS"/>
          <w:sz w:val="22"/>
          <w:szCs w:val="22"/>
        </w:rPr>
        <w:t>t</w:t>
      </w:r>
      <w:r w:rsidRPr="009278A2">
        <w:rPr>
          <w:rFonts w:ascii="Trebuchet MS" w:hAnsi="Trebuchet MS"/>
          <w:sz w:val="22"/>
          <w:szCs w:val="22"/>
        </w:rPr>
        <w:t>ie se valansa cu minim 30 de zilecalendaristice</w:t>
      </w:r>
      <w:r w:rsidR="00BF7545">
        <w:rPr>
          <w:rFonts w:ascii="Trebuchet MS" w:hAnsi="Trebuchet MS"/>
          <w:sz w:val="22"/>
          <w:szCs w:val="22"/>
        </w:rPr>
        <w:t>i</w:t>
      </w:r>
      <w:r w:rsidRPr="009278A2">
        <w:rPr>
          <w:rFonts w:ascii="Trebuchet MS" w:hAnsi="Trebuchet MS"/>
          <w:sz w:val="22"/>
          <w:szCs w:val="22"/>
        </w:rPr>
        <w:t>nainte de data limit</w:t>
      </w:r>
      <w:r w:rsidR="00BF7545">
        <w:rPr>
          <w:rFonts w:ascii="Trebuchet MS" w:hAnsi="Trebuchet MS"/>
          <w:sz w:val="22"/>
          <w:szCs w:val="22"/>
        </w:rPr>
        <w:t>a</w:t>
      </w:r>
      <w:r w:rsidRPr="009278A2">
        <w:rPr>
          <w:rFonts w:ascii="Trebuchet MS" w:hAnsi="Trebuchet MS"/>
          <w:sz w:val="22"/>
          <w:szCs w:val="22"/>
        </w:rPr>
        <w:t xml:space="preserve"> de depunere a proiectelor, astfel</w:t>
      </w:r>
      <w:r w:rsidR="00BF7545">
        <w:rPr>
          <w:rFonts w:ascii="Trebuchet MS" w:hAnsi="Trebuchet MS"/>
          <w:sz w:val="22"/>
          <w:szCs w:val="22"/>
        </w:rPr>
        <w:t>i</w:t>
      </w:r>
      <w:r w:rsidRPr="009278A2">
        <w:rPr>
          <w:rFonts w:ascii="Trebuchet MS" w:hAnsi="Trebuchet MS"/>
          <w:sz w:val="22"/>
          <w:szCs w:val="22"/>
        </w:rPr>
        <w:t>nc</w:t>
      </w:r>
      <w:r w:rsidR="00BF7545">
        <w:rPr>
          <w:rFonts w:ascii="Trebuchet MS" w:hAnsi="Trebuchet MS"/>
          <w:sz w:val="22"/>
          <w:szCs w:val="22"/>
        </w:rPr>
        <w:t>a</w:t>
      </w:r>
      <w:r w:rsidRPr="009278A2">
        <w:rPr>
          <w:rFonts w:ascii="Trebuchet MS" w:hAnsi="Trebuchet MS"/>
          <w:sz w:val="22"/>
          <w:szCs w:val="22"/>
        </w:rPr>
        <w:t>tpoten</w:t>
      </w:r>
      <w:r w:rsidR="005C3696">
        <w:rPr>
          <w:rFonts w:ascii="Trebuchet MS" w:hAnsi="Trebuchet MS"/>
          <w:sz w:val="22"/>
          <w:szCs w:val="22"/>
        </w:rPr>
        <w:t>t</w:t>
      </w:r>
      <w:r w:rsidRPr="009278A2">
        <w:rPr>
          <w:rFonts w:ascii="Trebuchet MS" w:hAnsi="Trebuchet MS"/>
          <w:sz w:val="22"/>
          <w:szCs w:val="22"/>
        </w:rPr>
        <w:t>ialiibeneficiaris</w:t>
      </w:r>
      <w:r w:rsidR="00BF7545">
        <w:rPr>
          <w:rFonts w:ascii="Trebuchet MS" w:hAnsi="Trebuchet MS"/>
          <w:sz w:val="22"/>
          <w:szCs w:val="22"/>
        </w:rPr>
        <w:t>a</w:t>
      </w:r>
      <w:r w:rsidRPr="009278A2">
        <w:rPr>
          <w:rFonts w:ascii="Trebuchet MS" w:hAnsi="Trebuchet MS"/>
          <w:sz w:val="22"/>
          <w:szCs w:val="22"/>
        </w:rPr>
        <w:t>aib</w:t>
      </w:r>
      <w:r w:rsidR="00BF7545">
        <w:rPr>
          <w:rFonts w:ascii="Trebuchet MS" w:hAnsi="Trebuchet MS"/>
          <w:sz w:val="22"/>
          <w:szCs w:val="22"/>
        </w:rPr>
        <w:t>a</w:t>
      </w:r>
      <w:r w:rsidRPr="009278A2">
        <w:rPr>
          <w:rFonts w:ascii="Trebuchet MS" w:hAnsi="Trebuchet MS"/>
          <w:sz w:val="22"/>
          <w:szCs w:val="22"/>
        </w:rPr>
        <w:t>timpsuficientpentrupreg</w:t>
      </w:r>
      <w:r w:rsidR="00BF7545">
        <w:rPr>
          <w:rFonts w:ascii="Trebuchet MS" w:hAnsi="Trebuchet MS"/>
          <w:sz w:val="22"/>
          <w:szCs w:val="22"/>
        </w:rPr>
        <w:t>a</w:t>
      </w:r>
      <w:r w:rsidRPr="009278A2">
        <w:rPr>
          <w:rFonts w:ascii="Trebuchet MS" w:hAnsi="Trebuchet MS"/>
          <w:sz w:val="22"/>
          <w:szCs w:val="22"/>
        </w:rPr>
        <w:t>tireaşidepunereaacestora.</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 xml:space="preserve">Primirea, verificareaconformitatiisiinregistrareacererii de finantare:  </w:t>
      </w:r>
      <w:r w:rsidRPr="009278A2">
        <w:rPr>
          <w:rFonts w:ascii="Trebuchet MS" w:hAnsi="Trebuchet MS"/>
          <w:bCs/>
          <w:sz w:val="22"/>
          <w:szCs w:val="22"/>
          <w:lang w:val="it-IT"/>
        </w:rPr>
        <w:t>proiectelevor fi primiteşi</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 xml:space="preserve">nregistrate la GAL, </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n</w:t>
      </w:r>
      <w:r w:rsidRPr="009278A2">
        <w:rPr>
          <w:rFonts w:ascii="Trebuchet MS" w:hAnsi="Trebuchet MS"/>
          <w:sz w:val="22"/>
          <w:szCs w:val="22"/>
          <w:lang w:val="es-ES"/>
        </w:rPr>
        <w:t>perioada de valabilitate a sesiunii de proiecte</w:t>
      </w:r>
      <w:r w:rsidRPr="009278A2">
        <w:rPr>
          <w:rFonts w:ascii="Trebuchet MS" w:hAnsi="Trebuchet MS"/>
          <w:bCs/>
          <w:sz w:val="22"/>
          <w:szCs w:val="22"/>
          <w:lang w:val="it-IT"/>
        </w:rPr>
        <w:t>conformmetodologiei de aplicatpentruverificareaconformit</w:t>
      </w:r>
      <w:r w:rsidR="00BF7545">
        <w:rPr>
          <w:rFonts w:ascii="Trebuchet MS" w:hAnsi="Trebuchet MS"/>
          <w:bCs/>
          <w:sz w:val="22"/>
          <w:szCs w:val="22"/>
          <w:lang w:val="it-IT"/>
        </w:rPr>
        <w:t>a</w:t>
      </w:r>
      <w:r w:rsidR="005C3696">
        <w:rPr>
          <w:rFonts w:ascii="Trebuchet MS" w:hAnsi="Trebuchet MS"/>
          <w:bCs/>
          <w:sz w:val="22"/>
          <w:szCs w:val="22"/>
          <w:lang w:val="it-IT"/>
        </w:rPr>
        <w:t>t</w:t>
      </w:r>
      <w:r w:rsidRPr="009278A2">
        <w:rPr>
          <w:rFonts w:ascii="Trebuchet MS" w:hAnsi="Trebuchet MS"/>
          <w:bCs/>
          <w:sz w:val="22"/>
          <w:szCs w:val="22"/>
          <w:lang w:val="it-IT"/>
        </w:rPr>
        <w:t xml:space="preserve">ii. </w:t>
      </w:r>
      <w:r w:rsidRPr="009278A2">
        <w:rPr>
          <w:rFonts w:ascii="Trebuchet MS" w:hAnsi="Trebuchet MS"/>
          <w:sz w:val="22"/>
          <w:szCs w:val="22"/>
        </w:rPr>
        <w:t>Daca toateconditiile sunt indeplinite, cerereaestedeclarataconforma, urmand a fi instiintatsolicitantul care valua la cunostintacontinutulfisei de verificare a conformitatii.</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 xml:space="preserve">Infiintareadosaruluiadministrativ: </w:t>
      </w:r>
      <w:r w:rsidRPr="009278A2">
        <w:rPr>
          <w:rFonts w:ascii="Trebuchet MS" w:hAnsi="Trebuchet MS"/>
          <w:sz w:val="22"/>
          <w:szCs w:val="22"/>
        </w:rPr>
        <w:t xml:space="preserve">dupaverificareaconformitatiicererilor de finantare, pentrutoatecererile de finantaredeclarateconforme, urmeazainfiintareaunuidosaradministrativ al proiectului, corespunzatorcererii de finantare respective in cdrulcaruia se varegasi tot fluxul de documentecevoraparea pe parcursulprocesului de evaluaresiselectie. </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 xml:space="preserve">Verificareacriteriilor de eligibilitate: </w:t>
      </w:r>
      <w:r w:rsidRPr="009278A2">
        <w:rPr>
          <w:rFonts w:ascii="Trebuchet MS" w:hAnsi="Trebuchet MS"/>
          <w:bCs/>
          <w:sz w:val="22"/>
          <w:szCs w:val="22"/>
          <w:lang w:val="it-IT"/>
        </w:rPr>
        <w:t>const</w:t>
      </w:r>
      <w:r w:rsidR="00BF7545">
        <w:rPr>
          <w:rFonts w:ascii="Trebuchet MS" w:hAnsi="Trebuchet MS"/>
          <w:bCs/>
          <w:sz w:val="22"/>
          <w:szCs w:val="22"/>
          <w:lang w:val="it-IT"/>
        </w:rPr>
        <w:t>a</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n: verificareaeligibilit</w:t>
      </w:r>
      <w:r w:rsidR="00BF7545">
        <w:rPr>
          <w:rFonts w:ascii="Trebuchet MS" w:hAnsi="Trebuchet MS"/>
          <w:bCs/>
          <w:sz w:val="22"/>
          <w:szCs w:val="22"/>
          <w:lang w:val="it-IT"/>
        </w:rPr>
        <w:t>a</w:t>
      </w:r>
      <w:r w:rsidR="005C3696">
        <w:rPr>
          <w:rFonts w:ascii="Trebuchet MS" w:hAnsi="Trebuchet MS"/>
          <w:bCs/>
          <w:sz w:val="22"/>
          <w:szCs w:val="22"/>
          <w:lang w:val="it-IT"/>
        </w:rPr>
        <w:t>t</w:t>
      </w:r>
      <w:r w:rsidRPr="009278A2">
        <w:rPr>
          <w:rFonts w:ascii="Trebuchet MS" w:hAnsi="Trebuchet MS"/>
          <w:bCs/>
          <w:sz w:val="22"/>
          <w:szCs w:val="22"/>
          <w:lang w:val="it-IT"/>
        </w:rPr>
        <w:t>iisolicitantului, a criteriilor de eligibilitate, a bugetuluiindicativ al proiectului, a rezonabilitatiipreturilor, verificareaviabilitatii economico-financiare a investitiei, precumşi a tuturordocumenteloranexate. In situa</w:t>
      </w:r>
      <w:r w:rsidR="005C3696">
        <w:rPr>
          <w:rFonts w:ascii="Trebuchet MS" w:hAnsi="Trebuchet MS"/>
          <w:bCs/>
          <w:sz w:val="22"/>
          <w:szCs w:val="22"/>
          <w:lang w:val="it-IT"/>
        </w:rPr>
        <w:t>t</w:t>
      </w:r>
      <w:r w:rsidRPr="009278A2">
        <w:rPr>
          <w:rFonts w:ascii="Trebuchet MS" w:hAnsi="Trebuchet MS"/>
          <w:bCs/>
          <w:sz w:val="22"/>
          <w:szCs w:val="22"/>
          <w:lang w:val="it-IT"/>
        </w:rPr>
        <w:t>ia</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n care exist</w:t>
      </w:r>
      <w:r w:rsidR="00BF7545">
        <w:rPr>
          <w:rFonts w:ascii="Trebuchet MS" w:hAnsi="Trebuchet MS"/>
          <w:bCs/>
          <w:sz w:val="22"/>
          <w:szCs w:val="22"/>
          <w:lang w:val="it-IT"/>
        </w:rPr>
        <w:t>a</w:t>
      </w:r>
      <w:r w:rsidRPr="009278A2">
        <w:rPr>
          <w:rFonts w:ascii="Trebuchet MS" w:hAnsi="Trebuchet MS"/>
          <w:bCs/>
          <w:sz w:val="22"/>
          <w:szCs w:val="22"/>
          <w:lang w:val="it-IT"/>
        </w:rPr>
        <w:t>criterii de eligibilitate care necesit</w:t>
      </w:r>
      <w:r w:rsidR="00BF7545">
        <w:rPr>
          <w:rFonts w:ascii="Trebuchet MS" w:hAnsi="Trebuchet MS"/>
          <w:bCs/>
          <w:sz w:val="22"/>
          <w:szCs w:val="22"/>
          <w:lang w:val="it-IT"/>
        </w:rPr>
        <w:t>a</w:t>
      </w:r>
      <w:r w:rsidRPr="009278A2">
        <w:rPr>
          <w:rFonts w:ascii="Trebuchet MS" w:hAnsi="Trebuchet MS"/>
          <w:bCs/>
          <w:sz w:val="22"/>
          <w:szCs w:val="22"/>
          <w:lang w:val="it-IT"/>
        </w:rPr>
        <w:t xml:space="preserve">clarificarisuplimentare, va fi </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ntocmit</w:t>
      </w:r>
      <w:r w:rsidR="00BF7545">
        <w:rPr>
          <w:rFonts w:ascii="Trebuchet MS" w:hAnsi="Trebuchet MS"/>
          <w:bCs/>
          <w:sz w:val="22"/>
          <w:szCs w:val="22"/>
          <w:lang w:val="it-IT"/>
        </w:rPr>
        <w:t>a</w:t>
      </w:r>
      <w:r w:rsidRPr="009278A2">
        <w:rPr>
          <w:rFonts w:ascii="Trebuchet MS" w:hAnsi="Trebuchet MS"/>
          <w:bCs/>
          <w:sz w:val="22"/>
          <w:szCs w:val="22"/>
          <w:lang w:val="it-IT"/>
        </w:rPr>
        <w:t xml:space="preserve"> o Fiş</w:t>
      </w:r>
      <w:r w:rsidR="00BF7545">
        <w:rPr>
          <w:rFonts w:ascii="Trebuchet MS" w:hAnsi="Trebuchet MS"/>
          <w:bCs/>
          <w:sz w:val="22"/>
          <w:szCs w:val="22"/>
          <w:lang w:val="it-IT"/>
        </w:rPr>
        <w:t>a</w:t>
      </w:r>
      <w:r w:rsidRPr="009278A2">
        <w:rPr>
          <w:rFonts w:ascii="Trebuchet MS" w:hAnsi="Trebuchet MS"/>
          <w:bCs/>
          <w:sz w:val="22"/>
          <w:szCs w:val="22"/>
          <w:lang w:val="it-IT"/>
        </w:rPr>
        <w:t xml:space="preserve"> de solicitare a informa</w:t>
      </w:r>
      <w:r w:rsidR="005C3696">
        <w:rPr>
          <w:rFonts w:ascii="Trebuchet MS" w:hAnsi="Trebuchet MS"/>
          <w:bCs/>
          <w:sz w:val="22"/>
          <w:szCs w:val="22"/>
          <w:lang w:val="it-IT"/>
        </w:rPr>
        <w:t>t</w:t>
      </w:r>
      <w:r w:rsidRPr="009278A2">
        <w:rPr>
          <w:rFonts w:ascii="Trebuchet MS" w:hAnsi="Trebuchet MS"/>
          <w:bCs/>
          <w:sz w:val="22"/>
          <w:szCs w:val="22"/>
          <w:lang w:val="it-IT"/>
        </w:rPr>
        <w:t>iilorsuplimentare, prin care se va solicitaprezentarea de informa</w:t>
      </w:r>
      <w:r w:rsidR="005C3696">
        <w:rPr>
          <w:rFonts w:ascii="Trebuchet MS" w:hAnsi="Trebuchet MS"/>
          <w:bCs/>
          <w:sz w:val="22"/>
          <w:szCs w:val="22"/>
          <w:lang w:val="it-IT"/>
        </w:rPr>
        <w:t>t</w:t>
      </w:r>
      <w:r w:rsidRPr="009278A2">
        <w:rPr>
          <w:rFonts w:ascii="Trebuchet MS" w:hAnsi="Trebuchet MS"/>
          <w:bCs/>
          <w:sz w:val="22"/>
          <w:szCs w:val="22"/>
          <w:lang w:val="it-IT"/>
        </w:rPr>
        <w:t>iişidocumentesuplimentare. In urmaverificariieligibilitatii va fi completata fisa de verificare a eligibilitatii.</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Verificareacriteriilor de selectie: p</w:t>
      </w:r>
      <w:r w:rsidRPr="009278A2">
        <w:rPr>
          <w:rFonts w:ascii="Trebuchet MS" w:hAnsi="Trebuchet MS"/>
          <w:bCs/>
          <w:sz w:val="22"/>
          <w:szCs w:val="22"/>
          <w:lang w:val="it-IT"/>
        </w:rPr>
        <w:t>entruproiectele conforme şieligibile, se va completa Fişa de verificare a criteriilor de selec</w:t>
      </w:r>
      <w:r w:rsidR="005C3696">
        <w:rPr>
          <w:rFonts w:ascii="Trebuchet MS" w:hAnsi="Trebuchet MS"/>
          <w:bCs/>
          <w:sz w:val="22"/>
          <w:szCs w:val="22"/>
          <w:lang w:val="it-IT"/>
        </w:rPr>
        <w:t>t</w:t>
      </w:r>
      <w:r w:rsidRPr="009278A2">
        <w:rPr>
          <w:rFonts w:ascii="Trebuchet MS" w:hAnsi="Trebuchet MS"/>
          <w:bCs/>
          <w:sz w:val="22"/>
          <w:szCs w:val="22"/>
          <w:lang w:val="it-IT"/>
        </w:rPr>
        <w:t>ie. In func</w:t>
      </w:r>
      <w:r w:rsidR="005C3696">
        <w:rPr>
          <w:rFonts w:ascii="Trebuchet MS" w:hAnsi="Trebuchet MS"/>
          <w:bCs/>
          <w:sz w:val="22"/>
          <w:szCs w:val="22"/>
          <w:lang w:val="it-IT"/>
        </w:rPr>
        <w:t>t</w:t>
      </w:r>
      <w:r w:rsidRPr="009278A2">
        <w:rPr>
          <w:rFonts w:ascii="Trebuchet MS" w:hAnsi="Trebuchet MS"/>
          <w:bCs/>
          <w:sz w:val="22"/>
          <w:szCs w:val="22"/>
          <w:lang w:val="it-IT"/>
        </w:rPr>
        <w:t>ie de sistemul de punctajstabilit, se efectueaz</w:t>
      </w:r>
      <w:r w:rsidR="00BF7545">
        <w:rPr>
          <w:rFonts w:ascii="Trebuchet MS" w:hAnsi="Trebuchet MS"/>
          <w:bCs/>
          <w:sz w:val="22"/>
          <w:szCs w:val="22"/>
          <w:lang w:val="it-IT"/>
        </w:rPr>
        <w:t>a</w:t>
      </w:r>
      <w:r w:rsidRPr="009278A2">
        <w:rPr>
          <w:rFonts w:ascii="Trebuchet MS" w:hAnsi="Trebuchet MS"/>
          <w:bCs/>
          <w:sz w:val="22"/>
          <w:szCs w:val="22"/>
          <w:lang w:val="it-IT"/>
        </w:rPr>
        <w:t>evaluareacriteriilor de selec</w:t>
      </w:r>
      <w:r w:rsidR="005C3696">
        <w:rPr>
          <w:rFonts w:ascii="Trebuchet MS" w:hAnsi="Trebuchet MS"/>
          <w:bCs/>
          <w:sz w:val="22"/>
          <w:szCs w:val="22"/>
          <w:lang w:val="it-IT"/>
        </w:rPr>
        <w:t>t</w:t>
      </w:r>
      <w:r w:rsidRPr="009278A2">
        <w:rPr>
          <w:rFonts w:ascii="Trebuchet MS" w:hAnsi="Trebuchet MS"/>
          <w:bCs/>
          <w:sz w:val="22"/>
          <w:szCs w:val="22"/>
          <w:lang w:val="it-IT"/>
        </w:rPr>
        <w:t>iepentrutoateCererile de Finan</w:t>
      </w:r>
      <w:r w:rsidR="005C3696">
        <w:rPr>
          <w:rFonts w:ascii="Trebuchet MS" w:hAnsi="Trebuchet MS"/>
          <w:bCs/>
          <w:sz w:val="22"/>
          <w:szCs w:val="22"/>
          <w:lang w:val="it-IT"/>
        </w:rPr>
        <w:t>t</w:t>
      </w:r>
      <w:r w:rsidRPr="009278A2">
        <w:rPr>
          <w:rFonts w:ascii="Trebuchet MS" w:hAnsi="Trebuchet MS"/>
          <w:bCs/>
          <w:sz w:val="22"/>
          <w:szCs w:val="22"/>
          <w:lang w:val="it-IT"/>
        </w:rPr>
        <w:t>aredeclarateeligibileprinacordareaunuinum</w:t>
      </w:r>
      <w:r w:rsidR="00BF7545">
        <w:rPr>
          <w:rFonts w:ascii="Trebuchet MS" w:hAnsi="Trebuchet MS"/>
          <w:bCs/>
          <w:sz w:val="22"/>
          <w:szCs w:val="22"/>
          <w:lang w:val="it-IT"/>
        </w:rPr>
        <w:t>a</w:t>
      </w:r>
      <w:r w:rsidRPr="009278A2">
        <w:rPr>
          <w:rFonts w:ascii="Trebuchet MS" w:hAnsi="Trebuchet MS"/>
          <w:bCs/>
          <w:sz w:val="22"/>
          <w:szCs w:val="22"/>
          <w:lang w:val="it-IT"/>
        </w:rPr>
        <w:t>r de puncteşi se calculeaz</w:t>
      </w:r>
      <w:r w:rsidR="00BF7545">
        <w:rPr>
          <w:rFonts w:ascii="Trebuchet MS" w:hAnsi="Trebuchet MS"/>
          <w:bCs/>
          <w:sz w:val="22"/>
          <w:szCs w:val="22"/>
          <w:lang w:val="it-IT"/>
        </w:rPr>
        <w:t>a</w:t>
      </w:r>
      <w:r w:rsidRPr="009278A2">
        <w:rPr>
          <w:rFonts w:ascii="Trebuchet MS" w:hAnsi="Trebuchet MS"/>
          <w:bCs/>
          <w:sz w:val="22"/>
          <w:szCs w:val="22"/>
          <w:lang w:val="it-IT"/>
        </w:rPr>
        <w:t xml:space="preserve">scorulatribuitfiecaruiproiect. Sistemul de punctajaferentcriteriilor de </w:t>
      </w:r>
      <w:r w:rsidRPr="009278A2">
        <w:rPr>
          <w:rFonts w:ascii="Trebuchet MS" w:hAnsi="Trebuchet MS"/>
          <w:bCs/>
          <w:sz w:val="22"/>
          <w:szCs w:val="22"/>
          <w:lang w:val="it-IT"/>
        </w:rPr>
        <w:lastRenderedPageBreak/>
        <w:t>selec</w:t>
      </w:r>
      <w:r w:rsidR="005C3696">
        <w:rPr>
          <w:rFonts w:ascii="Trebuchet MS" w:hAnsi="Trebuchet MS"/>
          <w:bCs/>
          <w:sz w:val="22"/>
          <w:szCs w:val="22"/>
          <w:lang w:val="it-IT"/>
        </w:rPr>
        <w:t>t</w:t>
      </w:r>
      <w:r w:rsidRPr="009278A2">
        <w:rPr>
          <w:rFonts w:ascii="Trebuchet MS" w:hAnsi="Trebuchet MS"/>
          <w:bCs/>
          <w:sz w:val="22"/>
          <w:szCs w:val="22"/>
          <w:lang w:val="it-IT"/>
        </w:rPr>
        <w:t>ieprecumşicriteriile de departajare a cererilor de finan</w:t>
      </w:r>
      <w:r w:rsidR="005C3696">
        <w:rPr>
          <w:rFonts w:ascii="Trebuchet MS" w:hAnsi="Trebuchet MS"/>
          <w:bCs/>
          <w:sz w:val="22"/>
          <w:szCs w:val="22"/>
          <w:lang w:val="it-IT"/>
        </w:rPr>
        <w:t>t</w:t>
      </w:r>
      <w:r w:rsidRPr="009278A2">
        <w:rPr>
          <w:rFonts w:ascii="Trebuchet MS" w:hAnsi="Trebuchet MS"/>
          <w:bCs/>
          <w:sz w:val="22"/>
          <w:szCs w:val="22"/>
          <w:lang w:val="it-IT"/>
        </w:rPr>
        <w:t xml:space="preserve">are cu punctajegalvor fi stabilite </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nainte de lansareasesiunii de depunere a proiectelor.</w:t>
      </w:r>
    </w:p>
    <w:p w:rsidR="009278A2" w:rsidRPr="009278A2" w:rsidRDefault="009278A2" w:rsidP="009278A2">
      <w:pPr>
        <w:numPr>
          <w:ilvl w:val="0"/>
          <w:numId w:val="43"/>
        </w:numPr>
        <w:spacing w:line="276" w:lineRule="auto"/>
        <w:contextualSpacing/>
        <w:jc w:val="both"/>
        <w:rPr>
          <w:rFonts w:ascii="Trebuchet MS" w:hAnsi="Trebuchet MS"/>
          <w:sz w:val="22"/>
          <w:szCs w:val="22"/>
        </w:rPr>
      </w:pPr>
      <w:r w:rsidRPr="009278A2">
        <w:rPr>
          <w:rFonts w:ascii="Trebuchet MS" w:hAnsi="Trebuchet MS"/>
          <w:b/>
          <w:sz w:val="22"/>
          <w:szCs w:val="22"/>
        </w:rPr>
        <w:t>Selectareaproiectelor: C</w:t>
      </w:r>
      <w:r w:rsidRPr="009278A2">
        <w:rPr>
          <w:rFonts w:ascii="Trebuchet MS" w:hAnsi="Trebuchet MS"/>
          <w:sz w:val="22"/>
          <w:szCs w:val="22"/>
          <w:lang w:val="ro-RO"/>
        </w:rPr>
        <w:t>omitetul de Selec</w:t>
      </w:r>
      <w:r w:rsidR="005C3696">
        <w:rPr>
          <w:rFonts w:ascii="Trebuchet MS" w:hAnsi="Trebuchet MS"/>
          <w:sz w:val="22"/>
          <w:szCs w:val="22"/>
          <w:lang w:val="ro-RO"/>
        </w:rPr>
        <w:t>t</w:t>
      </w:r>
      <w:r w:rsidRPr="009278A2">
        <w:rPr>
          <w:rFonts w:ascii="Trebuchet MS" w:hAnsi="Trebuchet MS"/>
          <w:sz w:val="22"/>
          <w:szCs w:val="22"/>
          <w:lang w:val="ro-RO"/>
        </w:rPr>
        <w:t>ie (stabilit de c</w:t>
      </w:r>
      <w:r w:rsidR="00BF7545">
        <w:rPr>
          <w:rFonts w:ascii="Trebuchet MS" w:hAnsi="Trebuchet MS"/>
          <w:sz w:val="22"/>
          <w:szCs w:val="22"/>
          <w:lang w:val="ro-RO"/>
        </w:rPr>
        <w:t>a</w:t>
      </w:r>
      <w:r w:rsidRPr="009278A2">
        <w:rPr>
          <w:rFonts w:ascii="Trebuchet MS" w:hAnsi="Trebuchet MS"/>
          <w:sz w:val="22"/>
          <w:szCs w:val="22"/>
          <w:lang w:val="ro-RO"/>
        </w:rPr>
        <w:t xml:space="preserve">tre organele de decizie) va decide </w:t>
      </w:r>
      <w:r w:rsidRPr="009278A2">
        <w:rPr>
          <w:rFonts w:ascii="Times New Roman" w:hAnsi="Times New Roman" w:cs="Times New Roman"/>
          <w:sz w:val="22"/>
          <w:szCs w:val="22"/>
          <w:lang w:val="ro-RO"/>
        </w:rPr>
        <w:t>ȋ</w:t>
      </w:r>
      <w:r w:rsidRPr="009278A2">
        <w:rPr>
          <w:rFonts w:ascii="Trebuchet MS" w:hAnsi="Trebuchet MS"/>
          <w:sz w:val="22"/>
          <w:szCs w:val="22"/>
          <w:lang w:val="ro-RO"/>
        </w:rPr>
        <w:t xml:space="preserve">n ceea ce priveşte selectarea proiectelor </w:t>
      </w:r>
      <w:r w:rsidR="00BF7545">
        <w:rPr>
          <w:rFonts w:ascii="Trebuchet MS" w:hAnsi="Trebuchet MS"/>
          <w:sz w:val="22"/>
          <w:szCs w:val="22"/>
          <w:lang w:val="ro-RO"/>
        </w:rPr>
        <w:t>i</w:t>
      </w:r>
      <w:r w:rsidRPr="009278A2">
        <w:rPr>
          <w:rFonts w:ascii="Trebuchet MS" w:hAnsi="Trebuchet MS"/>
          <w:sz w:val="22"/>
          <w:szCs w:val="22"/>
          <w:lang w:val="ro-RO"/>
        </w:rPr>
        <w:t>n cadrul GAL prin „dublu cvorum”, respectiv pentru validarea voturilor, vor fi prezen</w:t>
      </w:r>
      <w:r w:rsidR="005C3696">
        <w:rPr>
          <w:rFonts w:ascii="Trebuchet MS" w:hAnsi="Trebuchet MS"/>
          <w:sz w:val="22"/>
          <w:szCs w:val="22"/>
          <w:lang w:val="ro-RO"/>
        </w:rPr>
        <w:t>t</w:t>
      </w:r>
      <w:r w:rsidRPr="009278A2">
        <w:rPr>
          <w:rFonts w:ascii="Trebuchet MS" w:hAnsi="Trebuchet MS"/>
          <w:sz w:val="22"/>
          <w:szCs w:val="22"/>
          <w:lang w:val="ro-RO"/>
        </w:rPr>
        <w:t>i</w:t>
      </w:r>
      <w:r w:rsidRPr="009278A2">
        <w:rPr>
          <w:rFonts w:ascii="Times New Roman" w:hAnsi="Times New Roman" w:cs="Times New Roman"/>
          <w:sz w:val="22"/>
          <w:szCs w:val="22"/>
          <w:lang w:val="ro-RO"/>
        </w:rPr>
        <w:t>ȋ</w:t>
      </w:r>
      <w:r w:rsidRPr="009278A2">
        <w:rPr>
          <w:rFonts w:ascii="Trebuchet MS" w:hAnsi="Trebuchet MS"/>
          <w:sz w:val="22"/>
          <w:szCs w:val="22"/>
          <w:lang w:val="ro-RO"/>
        </w:rPr>
        <w:t>n momentul selec</w:t>
      </w:r>
      <w:r w:rsidR="005C3696">
        <w:rPr>
          <w:rFonts w:ascii="Trebuchet MS" w:hAnsi="Trebuchet MS"/>
          <w:sz w:val="22"/>
          <w:szCs w:val="22"/>
          <w:lang w:val="ro-RO"/>
        </w:rPr>
        <w:t>t</w:t>
      </w:r>
      <w:r w:rsidRPr="009278A2">
        <w:rPr>
          <w:rFonts w:ascii="Trebuchet MS" w:hAnsi="Trebuchet MS"/>
          <w:sz w:val="22"/>
          <w:szCs w:val="22"/>
          <w:lang w:val="ro-RO"/>
        </w:rPr>
        <w:t>iei cel pu</w:t>
      </w:r>
      <w:r w:rsidR="005C3696">
        <w:rPr>
          <w:rFonts w:ascii="Trebuchet MS" w:hAnsi="Trebuchet MS"/>
          <w:sz w:val="22"/>
          <w:szCs w:val="22"/>
          <w:lang w:val="ro-RO"/>
        </w:rPr>
        <w:t>t</w:t>
      </w:r>
      <w:r w:rsidRPr="009278A2">
        <w:rPr>
          <w:rFonts w:ascii="Trebuchet MS" w:hAnsi="Trebuchet MS"/>
          <w:sz w:val="22"/>
          <w:szCs w:val="22"/>
          <w:lang w:val="ro-RO"/>
        </w:rPr>
        <w:t>in 50% din parteneri, din care peste 50% s</w:t>
      </w:r>
      <w:r w:rsidR="00BF7545">
        <w:rPr>
          <w:rFonts w:ascii="Trebuchet MS" w:hAnsi="Trebuchet MS"/>
          <w:sz w:val="22"/>
          <w:szCs w:val="22"/>
          <w:lang w:val="ro-RO"/>
        </w:rPr>
        <w:t>a</w:t>
      </w:r>
      <w:r w:rsidRPr="009278A2">
        <w:rPr>
          <w:rFonts w:ascii="Trebuchet MS" w:hAnsi="Trebuchet MS"/>
          <w:sz w:val="22"/>
          <w:szCs w:val="22"/>
          <w:lang w:val="ro-RO"/>
        </w:rPr>
        <w:t xml:space="preserve"> fie din mediul privat şi societatea civil</w:t>
      </w:r>
      <w:r w:rsidR="00BF7545">
        <w:rPr>
          <w:rFonts w:ascii="Trebuchet MS" w:hAnsi="Trebuchet MS"/>
          <w:sz w:val="22"/>
          <w:szCs w:val="22"/>
          <w:lang w:val="ro-RO"/>
        </w:rPr>
        <w:t>a</w:t>
      </w:r>
      <w:r w:rsidRPr="009278A2">
        <w:rPr>
          <w:rFonts w:ascii="Trebuchet MS" w:hAnsi="Trebuchet MS"/>
          <w:sz w:val="22"/>
          <w:szCs w:val="22"/>
          <w:lang w:val="ro-RO"/>
        </w:rPr>
        <w:t>. Comitetul de Selec</w:t>
      </w:r>
      <w:r w:rsidR="005C3696">
        <w:rPr>
          <w:rFonts w:ascii="Trebuchet MS" w:hAnsi="Trebuchet MS"/>
          <w:sz w:val="22"/>
          <w:szCs w:val="22"/>
          <w:lang w:val="ro-RO"/>
        </w:rPr>
        <w:t>t</w:t>
      </w:r>
      <w:r w:rsidRPr="009278A2">
        <w:rPr>
          <w:rFonts w:ascii="Trebuchet MS" w:hAnsi="Trebuchet MS"/>
          <w:sz w:val="22"/>
          <w:szCs w:val="22"/>
          <w:lang w:val="ro-RO"/>
        </w:rPr>
        <w:t xml:space="preserve">ie va </w:t>
      </w:r>
      <w:r w:rsidRPr="009278A2">
        <w:rPr>
          <w:rFonts w:ascii="Times New Roman" w:hAnsi="Times New Roman" w:cs="Times New Roman"/>
          <w:sz w:val="22"/>
          <w:szCs w:val="22"/>
          <w:lang w:val="ro-RO"/>
        </w:rPr>
        <w:t>ȋ</w:t>
      </w:r>
      <w:r w:rsidRPr="009278A2">
        <w:rPr>
          <w:rFonts w:ascii="Trebuchet MS" w:hAnsi="Trebuchet MS"/>
          <w:sz w:val="22"/>
          <w:szCs w:val="22"/>
          <w:lang w:val="ro-RO"/>
        </w:rPr>
        <w:t>ntocmi un Raport de Selec</w:t>
      </w:r>
      <w:r w:rsidR="005C3696">
        <w:rPr>
          <w:rFonts w:ascii="Trebuchet MS" w:hAnsi="Trebuchet MS"/>
          <w:sz w:val="22"/>
          <w:szCs w:val="22"/>
          <w:lang w:val="ro-RO"/>
        </w:rPr>
        <w:t>t</w:t>
      </w:r>
      <w:r w:rsidRPr="009278A2">
        <w:rPr>
          <w:rFonts w:ascii="Trebuchet MS" w:hAnsi="Trebuchet MS"/>
          <w:sz w:val="22"/>
          <w:szCs w:val="22"/>
          <w:lang w:val="ro-RO"/>
        </w:rPr>
        <w:t>ie intermediar pentru proiectele selectate care va fi publicat pe pagina web a GAL.</w:t>
      </w:r>
      <w:r w:rsidRPr="009278A2">
        <w:rPr>
          <w:rFonts w:ascii="Trebuchet MS" w:hAnsi="Trebuchet MS"/>
          <w:sz w:val="22"/>
          <w:szCs w:val="22"/>
        </w:rPr>
        <w:t xml:space="preserve">Comitetul de Selectie are </w:t>
      </w:r>
      <w:r w:rsidRPr="009278A2">
        <w:rPr>
          <w:rFonts w:ascii="Trebuchet MS" w:hAnsi="Trebuchet MS"/>
          <w:bCs/>
          <w:sz w:val="22"/>
          <w:szCs w:val="22"/>
          <w:lang w:val="ro-RO"/>
        </w:rPr>
        <w:t>rol decizional cu privire la selec</w:t>
      </w:r>
      <w:r w:rsidR="005C3696">
        <w:rPr>
          <w:rFonts w:ascii="Trebuchet MS" w:hAnsi="Trebuchet MS"/>
          <w:bCs/>
          <w:sz w:val="22"/>
          <w:szCs w:val="22"/>
          <w:lang w:val="ro-RO"/>
        </w:rPr>
        <w:t>t</w:t>
      </w:r>
      <w:r w:rsidRPr="009278A2">
        <w:rPr>
          <w:rFonts w:ascii="Trebuchet MS" w:hAnsi="Trebuchet MS"/>
          <w:bCs/>
          <w:sz w:val="22"/>
          <w:szCs w:val="22"/>
          <w:lang w:val="ro-RO"/>
        </w:rPr>
        <w:t>ia proiectelor depuse la nivelul GAL, fiind format din membri GAL, d</w:t>
      </w:r>
      <w:r w:rsidRPr="009278A2">
        <w:rPr>
          <w:rFonts w:ascii="Trebuchet MS" w:hAnsi="Trebuchet MS"/>
          <w:sz w:val="22"/>
          <w:szCs w:val="22"/>
          <w:lang w:val="it-IT"/>
        </w:rPr>
        <w:t>in componen</w:t>
      </w:r>
      <w:r w:rsidR="005C3696">
        <w:rPr>
          <w:rFonts w:ascii="Trebuchet MS" w:hAnsi="Trebuchet MS"/>
          <w:sz w:val="22"/>
          <w:szCs w:val="22"/>
          <w:lang w:val="it-IT"/>
        </w:rPr>
        <w:t>t</w:t>
      </w:r>
      <w:r w:rsidRPr="009278A2">
        <w:rPr>
          <w:rFonts w:ascii="Trebuchet MS" w:hAnsi="Trebuchet MS"/>
          <w:sz w:val="22"/>
          <w:szCs w:val="22"/>
          <w:lang w:val="it-IT"/>
        </w:rPr>
        <w:t>aacestuiafacand parte parteneripublici, parteneri priva</w:t>
      </w:r>
      <w:r w:rsidR="005C3696">
        <w:rPr>
          <w:rFonts w:ascii="Trebuchet MS" w:hAnsi="Trebuchet MS"/>
          <w:sz w:val="22"/>
          <w:szCs w:val="22"/>
          <w:lang w:val="it-IT"/>
        </w:rPr>
        <w:t>t</w:t>
      </w:r>
      <w:r w:rsidRPr="009278A2">
        <w:rPr>
          <w:rFonts w:ascii="Trebuchet MS" w:hAnsi="Trebuchet MS"/>
          <w:sz w:val="22"/>
          <w:szCs w:val="22"/>
          <w:lang w:val="it-IT"/>
        </w:rPr>
        <w:t>i, societatecivil</w:t>
      </w:r>
      <w:r w:rsidR="00BF7545">
        <w:rPr>
          <w:rFonts w:ascii="Trebuchet MS" w:hAnsi="Trebuchet MS"/>
          <w:sz w:val="22"/>
          <w:szCs w:val="22"/>
          <w:lang w:val="it-IT"/>
        </w:rPr>
        <w:t>a</w:t>
      </w:r>
      <w:r w:rsidRPr="009278A2">
        <w:rPr>
          <w:rFonts w:ascii="Trebuchet MS" w:hAnsi="Trebuchet MS"/>
          <w:sz w:val="22"/>
          <w:szCs w:val="22"/>
          <w:lang w:val="it-IT"/>
        </w:rPr>
        <w:t>. Dac</w:t>
      </w:r>
      <w:r w:rsidR="00BF7545">
        <w:rPr>
          <w:rFonts w:ascii="Trebuchet MS" w:hAnsi="Trebuchet MS"/>
          <w:sz w:val="22"/>
          <w:szCs w:val="22"/>
          <w:lang w:val="it-IT"/>
        </w:rPr>
        <w:t>a</w:t>
      </w:r>
      <w:r w:rsidRPr="009278A2">
        <w:rPr>
          <w:rFonts w:ascii="Trebuchet MS" w:hAnsi="Trebuchet MS"/>
          <w:sz w:val="22"/>
          <w:szCs w:val="22"/>
          <w:lang w:val="it-IT"/>
        </w:rPr>
        <w:t>unuldintreproiecteledepusepentruselec</w:t>
      </w:r>
      <w:r w:rsidR="00BF7545">
        <w:rPr>
          <w:rFonts w:ascii="Times New Roman" w:hAnsi="Times New Roman" w:cs="Times New Roman"/>
          <w:sz w:val="22"/>
          <w:szCs w:val="22"/>
          <w:lang w:val="it-IT"/>
        </w:rPr>
        <w:t>t</w:t>
      </w:r>
      <w:r w:rsidRPr="009278A2">
        <w:rPr>
          <w:rFonts w:ascii="Trebuchet MS" w:hAnsi="Trebuchet MS"/>
          <w:sz w:val="22"/>
          <w:szCs w:val="22"/>
          <w:lang w:val="it-IT"/>
        </w:rPr>
        <w:t>ieapar</w:t>
      </w:r>
      <w:r w:rsidR="00BF7545">
        <w:rPr>
          <w:rFonts w:ascii="Times New Roman" w:hAnsi="Times New Roman" w:cs="Times New Roman"/>
          <w:sz w:val="22"/>
          <w:szCs w:val="22"/>
          <w:lang w:val="it-IT"/>
        </w:rPr>
        <w:t>t</w:t>
      </w:r>
      <w:r w:rsidRPr="009278A2">
        <w:rPr>
          <w:rFonts w:ascii="Trebuchet MS" w:hAnsi="Trebuchet MS"/>
          <w:sz w:val="22"/>
          <w:szCs w:val="22"/>
          <w:lang w:val="it-IT"/>
        </w:rPr>
        <w:t>ineunuiadintremembriicomitetului de selec</w:t>
      </w:r>
      <w:r w:rsidR="00BF7545">
        <w:rPr>
          <w:rFonts w:ascii="Times New Roman" w:hAnsi="Times New Roman" w:cs="Times New Roman"/>
          <w:sz w:val="22"/>
          <w:szCs w:val="22"/>
          <w:lang w:val="it-IT"/>
        </w:rPr>
        <w:t>t</w:t>
      </w:r>
      <w:r w:rsidRPr="009278A2">
        <w:rPr>
          <w:rFonts w:ascii="Trebuchet MS" w:hAnsi="Trebuchet MS"/>
          <w:sz w:val="22"/>
          <w:szCs w:val="22"/>
          <w:lang w:val="it-IT"/>
        </w:rPr>
        <w:t>ie, persoana/organiza</w:t>
      </w:r>
      <w:r w:rsidR="00BF7545">
        <w:rPr>
          <w:rFonts w:ascii="Times New Roman" w:hAnsi="Times New Roman" w:cs="Times New Roman"/>
          <w:sz w:val="22"/>
          <w:szCs w:val="22"/>
          <w:lang w:val="it-IT"/>
        </w:rPr>
        <w:t>t</w:t>
      </w:r>
      <w:r w:rsidRPr="009278A2">
        <w:rPr>
          <w:rFonts w:ascii="Trebuchet MS" w:hAnsi="Trebuchet MS"/>
          <w:sz w:val="22"/>
          <w:szCs w:val="22"/>
          <w:lang w:val="it-IT"/>
        </w:rPr>
        <w:t>ia</w:t>
      </w:r>
      <w:r w:rsidR="00BF7545">
        <w:rPr>
          <w:rFonts w:ascii="Trebuchet MS" w:hAnsi="Trebuchet MS"/>
          <w:sz w:val="22"/>
          <w:szCs w:val="22"/>
          <w:lang w:val="it-IT"/>
        </w:rPr>
        <w:t>i</w:t>
      </w:r>
      <w:r w:rsidRPr="009278A2">
        <w:rPr>
          <w:rFonts w:ascii="Trebuchet MS" w:hAnsi="Trebuchet MS"/>
          <w:sz w:val="22"/>
          <w:szCs w:val="22"/>
          <w:lang w:val="it-IT"/>
        </w:rPr>
        <w:t>n cauz</w:t>
      </w:r>
      <w:r w:rsidR="00BF7545">
        <w:rPr>
          <w:rFonts w:ascii="Trebuchet MS" w:hAnsi="Trebuchet MS"/>
          <w:sz w:val="22"/>
          <w:szCs w:val="22"/>
          <w:lang w:val="it-IT"/>
        </w:rPr>
        <w:t>a</w:t>
      </w:r>
      <w:r w:rsidRPr="009278A2">
        <w:rPr>
          <w:rFonts w:ascii="Trebuchet MS" w:hAnsi="Trebuchet MS"/>
          <w:sz w:val="22"/>
          <w:szCs w:val="22"/>
          <w:lang w:val="it-IT"/>
        </w:rPr>
        <w:t xml:space="preserve"> nu are drept de vot</w:t>
      </w:r>
      <w:r w:rsidR="00BF7545">
        <w:rPr>
          <w:rFonts w:ascii="Times New Roman" w:hAnsi="Times New Roman" w:cs="Times New Roman"/>
          <w:sz w:val="22"/>
          <w:szCs w:val="22"/>
          <w:lang w:val="it-IT"/>
        </w:rPr>
        <w:t>s</w:t>
      </w:r>
      <w:r w:rsidRPr="009278A2">
        <w:rPr>
          <w:rFonts w:ascii="Trebuchet MS" w:hAnsi="Trebuchet MS"/>
          <w:sz w:val="22"/>
          <w:szCs w:val="22"/>
          <w:lang w:val="it-IT"/>
        </w:rPr>
        <w:t xml:space="preserve">i nu va participa la </w:t>
      </w:r>
      <w:r w:rsidR="00BF7545">
        <w:rPr>
          <w:rFonts w:ascii="Trebuchet MS" w:hAnsi="Trebuchet MS"/>
          <w:sz w:val="22"/>
          <w:szCs w:val="22"/>
          <w:lang w:val="it-IT"/>
        </w:rPr>
        <w:t>i</w:t>
      </w:r>
      <w:r w:rsidRPr="009278A2">
        <w:rPr>
          <w:rFonts w:ascii="Trebuchet MS" w:hAnsi="Trebuchet MS"/>
          <w:sz w:val="22"/>
          <w:szCs w:val="22"/>
          <w:lang w:val="it-IT"/>
        </w:rPr>
        <w:t>nt</w:t>
      </w:r>
      <w:r w:rsidR="00BF7545">
        <w:rPr>
          <w:rFonts w:ascii="Trebuchet MS" w:hAnsi="Trebuchet MS"/>
          <w:sz w:val="22"/>
          <w:szCs w:val="22"/>
          <w:lang w:val="it-IT"/>
        </w:rPr>
        <w:t>a</w:t>
      </w:r>
      <w:r w:rsidRPr="009278A2">
        <w:rPr>
          <w:rFonts w:ascii="Trebuchet MS" w:hAnsi="Trebuchet MS"/>
          <w:sz w:val="22"/>
          <w:szCs w:val="22"/>
          <w:lang w:val="it-IT"/>
        </w:rPr>
        <w:t>lnireacomitetuluirespectiv. Pentrufiecaremembru al comitetului de selec</w:t>
      </w:r>
      <w:r w:rsidR="00BF7545">
        <w:rPr>
          <w:rFonts w:ascii="Times New Roman" w:hAnsi="Times New Roman" w:cs="Times New Roman"/>
          <w:sz w:val="22"/>
          <w:szCs w:val="22"/>
          <w:lang w:val="it-IT"/>
        </w:rPr>
        <w:t>t</w:t>
      </w:r>
      <w:r w:rsidRPr="009278A2">
        <w:rPr>
          <w:rFonts w:ascii="Trebuchet MS" w:hAnsi="Trebuchet MS"/>
          <w:sz w:val="22"/>
          <w:szCs w:val="22"/>
          <w:lang w:val="it-IT"/>
        </w:rPr>
        <w:t>ie este stabilit un membrusupleant, conformtabeluluiprivindcomponentaComitetului de Selectie.</w:t>
      </w:r>
    </w:p>
    <w:p w:rsidR="009278A2" w:rsidRPr="009278A2" w:rsidRDefault="009278A2" w:rsidP="009278A2">
      <w:pPr>
        <w:numPr>
          <w:ilvl w:val="0"/>
          <w:numId w:val="43"/>
        </w:numPr>
        <w:spacing w:line="276" w:lineRule="auto"/>
        <w:contextualSpacing/>
        <w:jc w:val="both"/>
        <w:rPr>
          <w:rFonts w:ascii="Trebuchet MS" w:hAnsi="Trebuchet MS"/>
          <w:sz w:val="22"/>
          <w:szCs w:val="22"/>
        </w:rPr>
      </w:pPr>
      <w:r w:rsidRPr="009278A2">
        <w:rPr>
          <w:rFonts w:ascii="Trebuchet MS" w:hAnsi="Trebuchet MS"/>
          <w:b/>
          <w:sz w:val="22"/>
          <w:szCs w:val="22"/>
        </w:rPr>
        <w:t xml:space="preserve">Notificareasolicitantilor: </w:t>
      </w:r>
      <w:r w:rsidRPr="009278A2">
        <w:rPr>
          <w:rFonts w:ascii="Trebuchet MS" w:hAnsi="Trebuchet MS"/>
          <w:sz w:val="22"/>
          <w:szCs w:val="22"/>
        </w:rPr>
        <w:t>totisolicitantii care au depuscereri de finantareconformevor fi notificatiasuprarezultatuluiprocesului de evaluaresiselectie a cererii de finantaredepuse, precum si a termenuluidisponbilpentrudepunereauneicontestatii.</w:t>
      </w:r>
    </w:p>
    <w:p w:rsidR="009278A2" w:rsidRPr="009278A2" w:rsidRDefault="009278A2" w:rsidP="009278A2">
      <w:pPr>
        <w:numPr>
          <w:ilvl w:val="0"/>
          <w:numId w:val="43"/>
        </w:numPr>
        <w:spacing w:line="276" w:lineRule="auto"/>
        <w:contextualSpacing/>
        <w:jc w:val="both"/>
        <w:rPr>
          <w:rFonts w:ascii="Trebuchet MS" w:hAnsi="Trebuchet MS"/>
          <w:sz w:val="22"/>
          <w:szCs w:val="22"/>
        </w:rPr>
      </w:pPr>
      <w:r w:rsidRPr="009278A2">
        <w:rPr>
          <w:rFonts w:ascii="Trebuchet MS" w:hAnsi="Trebuchet MS"/>
          <w:b/>
          <w:sz w:val="22"/>
          <w:szCs w:val="22"/>
        </w:rPr>
        <w:t xml:space="preserve">Primireacontestatiilor: </w:t>
      </w:r>
      <w:r w:rsidRPr="009278A2">
        <w:rPr>
          <w:rFonts w:ascii="Trebuchet MS" w:hAnsi="Trebuchet MS"/>
          <w:sz w:val="22"/>
          <w:szCs w:val="22"/>
        </w:rPr>
        <w:t>b</w:t>
      </w:r>
      <w:r w:rsidRPr="009278A2">
        <w:rPr>
          <w:rFonts w:ascii="Trebuchet MS" w:hAnsi="Trebuchet MS"/>
          <w:sz w:val="22"/>
          <w:szCs w:val="22"/>
          <w:lang w:val="it-IT"/>
        </w:rPr>
        <w:t>eneficiariialec</w:t>
      </w:r>
      <w:r w:rsidR="00BF7545">
        <w:rPr>
          <w:rFonts w:ascii="Trebuchet MS" w:hAnsi="Trebuchet MS"/>
          <w:sz w:val="22"/>
          <w:szCs w:val="22"/>
          <w:lang w:val="it-IT"/>
        </w:rPr>
        <w:t>a</w:t>
      </w:r>
      <w:r w:rsidRPr="009278A2">
        <w:rPr>
          <w:rFonts w:ascii="Trebuchet MS" w:hAnsi="Trebuchet MS"/>
          <w:sz w:val="22"/>
          <w:szCs w:val="22"/>
          <w:lang w:val="it-IT"/>
        </w:rPr>
        <w:t>rorproiecte nu aufostselectate de c</w:t>
      </w:r>
      <w:r w:rsidR="00BF7545">
        <w:rPr>
          <w:rFonts w:ascii="Trebuchet MS" w:hAnsi="Trebuchet MS"/>
          <w:sz w:val="22"/>
          <w:szCs w:val="22"/>
          <w:lang w:val="it-IT"/>
        </w:rPr>
        <w:t>a</w:t>
      </w:r>
      <w:r w:rsidRPr="009278A2">
        <w:rPr>
          <w:rFonts w:ascii="Trebuchet MS" w:hAnsi="Trebuchet MS"/>
          <w:sz w:val="22"/>
          <w:szCs w:val="22"/>
          <w:lang w:val="it-IT"/>
        </w:rPr>
        <w:t>treComitetul de Selec</w:t>
      </w:r>
      <w:r w:rsidR="005C3696">
        <w:rPr>
          <w:rFonts w:ascii="Trebuchet MS" w:hAnsi="Trebuchet MS"/>
          <w:sz w:val="22"/>
          <w:szCs w:val="22"/>
          <w:lang w:val="it-IT"/>
        </w:rPr>
        <w:t>t</w:t>
      </w:r>
      <w:r w:rsidRPr="009278A2">
        <w:rPr>
          <w:rFonts w:ascii="Trebuchet MS" w:hAnsi="Trebuchet MS"/>
          <w:sz w:val="22"/>
          <w:szCs w:val="22"/>
          <w:lang w:val="it-IT"/>
        </w:rPr>
        <w:t>iesau care se considera nedreptatiti in procesul de evaluarepotdepune o contesta</w:t>
      </w:r>
      <w:r w:rsidR="005C3696">
        <w:rPr>
          <w:rFonts w:ascii="Trebuchet MS" w:hAnsi="Trebuchet MS"/>
          <w:sz w:val="22"/>
          <w:szCs w:val="22"/>
          <w:lang w:val="it-IT"/>
        </w:rPr>
        <w:t>t</w:t>
      </w:r>
      <w:r w:rsidRPr="009278A2">
        <w:rPr>
          <w:rFonts w:ascii="Trebuchet MS" w:hAnsi="Trebuchet MS"/>
          <w:sz w:val="22"/>
          <w:szCs w:val="22"/>
          <w:lang w:val="it-IT"/>
        </w:rPr>
        <w:t>ie in termenulprevazut in procedura ce va fi solu</w:t>
      </w:r>
      <w:r w:rsidR="005C3696">
        <w:rPr>
          <w:rFonts w:ascii="Trebuchet MS" w:hAnsi="Trebuchet MS"/>
          <w:sz w:val="22"/>
          <w:szCs w:val="22"/>
          <w:lang w:val="it-IT"/>
        </w:rPr>
        <w:t>t</w:t>
      </w:r>
      <w:r w:rsidRPr="009278A2">
        <w:rPr>
          <w:rFonts w:ascii="Trebuchet MS" w:hAnsi="Trebuchet MS"/>
          <w:sz w:val="22"/>
          <w:szCs w:val="22"/>
          <w:lang w:val="it-IT"/>
        </w:rPr>
        <w:t>ionat</w:t>
      </w:r>
      <w:r w:rsidR="00BF7545">
        <w:rPr>
          <w:rFonts w:ascii="Trebuchet MS" w:hAnsi="Trebuchet MS"/>
          <w:sz w:val="22"/>
          <w:szCs w:val="22"/>
          <w:lang w:val="it-IT"/>
        </w:rPr>
        <w:t>a</w:t>
      </w:r>
      <w:r w:rsidRPr="009278A2">
        <w:rPr>
          <w:rFonts w:ascii="Trebuchet MS" w:hAnsi="Trebuchet MS"/>
          <w:sz w:val="22"/>
          <w:szCs w:val="22"/>
          <w:lang w:val="it-IT"/>
        </w:rPr>
        <w:t xml:space="preserve"> de c</w:t>
      </w:r>
      <w:r w:rsidR="00BF7545">
        <w:rPr>
          <w:rFonts w:ascii="Trebuchet MS" w:hAnsi="Trebuchet MS"/>
          <w:sz w:val="22"/>
          <w:szCs w:val="22"/>
          <w:lang w:val="it-IT"/>
        </w:rPr>
        <w:t>a</w:t>
      </w:r>
      <w:r w:rsidRPr="009278A2">
        <w:rPr>
          <w:rFonts w:ascii="Trebuchet MS" w:hAnsi="Trebuchet MS"/>
          <w:sz w:val="22"/>
          <w:szCs w:val="22"/>
          <w:lang w:val="it-IT"/>
        </w:rPr>
        <w:t>treComisia de Contesta</w:t>
      </w:r>
      <w:r w:rsidR="005C3696">
        <w:rPr>
          <w:rFonts w:ascii="Trebuchet MS" w:hAnsi="Trebuchet MS"/>
          <w:sz w:val="22"/>
          <w:szCs w:val="22"/>
          <w:lang w:val="it-IT"/>
        </w:rPr>
        <w:t>t</w:t>
      </w:r>
      <w:r w:rsidRPr="009278A2">
        <w:rPr>
          <w:rFonts w:ascii="Trebuchet MS" w:hAnsi="Trebuchet MS"/>
          <w:sz w:val="22"/>
          <w:szCs w:val="22"/>
          <w:lang w:val="it-IT"/>
        </w:rPr>
        <w:t>ii.</w:t>
      </w:r>
      <w:r w:rsidRPr="009278A2">
        <w:rPr>
          <w:rFonts w:ascii="Trebuchet MS" w:hAnsi="Trebuchet MS"/>
          <w:bCs/>
          <w:sz w:val="22"/>
          <w:szCs w:val="22"/>
          <w:lang w:val="it-IT"/>
        </w:rPr>
        <w:t xml:space="preserve"> In urmaverific</w:t>
      </w:r>
      <w:r w:rsidR="00BF7545">
        <w:rPr>
          <w:rFonts w:ascii="Trebuchet MS" w:hAnsi="Trebuchet MS"/>
          <w:bCs/>
          <w:sz w:val="22"/>
          <w:szCs w:val="22"/>
          <w:lang w:val="it-IT"/>
        </w:rPr>
        <w:t>a</w:t>
      </w:r>
      <w:r w:rsidRPr="009278A2">
        <w:rPr>
          <w:rFonts w:ascii="Trebuchet MS" w:hAnsi="Trebuchet MS"/>
          <w:bCs/>
          <w:sz w:val="22"/>
          <w:szCs w:val="22"/>
          <w:lang w:val="it-IT"/>
        </w:rPr>
        <w:t>riicontesta</w:t>
      </w:r>
      <w:r w:rsidR="005C3696">
        <w:rPr>
          <w:rFonts w:ascii="Trebuchet MS" w:hAnsi="Trebuchet MS"/>
          <w:bCs/>
          <w:sz w:val="22"/>
          <w:szCs w:val="22"/>
          <w:lang w:val="it-IT"/>
        </w:rPr>
        <w:t>t</w:t>
      </w:r>
      <w:r w:rsidRPr="009278A2">
        <w:rPr>
          <w:rFonts w:ascii="Trebuchet MS" w:hAnsi="Trebuchet MS"/>
          <w:bCs/>
          <w:sz w:val="22"/>
          <w:szCs w:val="22"/>
          <w:lang w:val="it-IT"/>
        </w:rPr>
        <w:t>iilordepuse, Comisia de Contesta</w:t>
      </w:r>
      <w:r w:rsidR="005C3696">
        <w:rPr>
          <w:rFonts w:ascii="Trebuchet MS" w:hAnsi="Trebuchet MS"/>
          <w:bCs/>
          <w:sz w:val="22"/>
          <w:szCs w:val="22"/>
          <w:lang w:val="it-IT"/>
        </w:rPr>
        <w:t>t</w:t>
      </w:r>
      <w:r w:rsidRPr="009278A2">
        <w:rPr>
          <w:rFonts w:ascii="Trebuchet MS" w:hAnsi="Trebuchet MS"/>
          <w:bCs/>
          <w:sz w:val="22"/>
          <w:szCs w:val="22"/>
          <w:lang w:val="it-IT"/>
        </w:rPr>
        <w:t>ii va emite un Raport de contesta</w:t>
      </w:r>
      <w:r w:rsidR="005C3696">
        <w:rPr>
          <w:rFonts w:ascii="Trebuchet MS" w:hAnsi="Trebuchet MS"/>
          <w:bCs/>
          <w:sz w:val="22"/>
          <w:szCs w:val="22"/>
          <w:lang w:val="it-IT"/>
        </w:rPr>
        <w:t>t</w:t>
      </w:r>
      <w:r w:rsidRPr="009278A2">
        <w:rPr>
          <w:rFonts w:ascii="Trebuchet MS" w:hAnsi="Trebuchet MS"/>
          <w:bCs/>
          <w:sz w:val="22"/>
          <w:szCs w:val="22"/>
          <w:lang w:val="it-IT"/>
        </w:rPr>
        <w:t>ii ce va con</w:t>
      </w:r>
      <w:r w:rsidR="005C3696">
        <w:rPr>
          <w:rFonts w:ascii="Trebuchet MS" w:hAnsi="Trebuchet MS"/>
          <w:bCs/>
          <w:sz w:val="22"/>
          <w:szCs w:val="22"/>
          <w:lang w:val="it-IT"/>
        </w:rPr>
        <w:t>t</w:t>
      </w:r>
      <w:r w:rsidRPr="009278A2">
        <w:rPr>
          <w:rFonts w:ascii="Trebuchet MS" w:hAnsi="Trebuchet MS"/>
          <w:bCs/>
          <w:sz w:val="22"/>
          <w:szCs w:val="22"/>
          <w:lang w:val="it-IT"/>
        </w:rPr>
        <w:t>inerezultateleanaliz</w:t>
      </w:r>
      <w:r w:rsidR="00BF7545">
        <w:rPr>
          <w:rFonts w:ascii="Trebuchet MS" w:hAnsi="Trebuchet MS"/>
          <w:bCs/>
          <w:sz w:val="22"/>
          <w:szCs w:val="22"/>
          <w:lang w:val="it-IT"/>
        </w:rPr>
        <w:t>a</w:t>
      </w:r>
      <w:r w:rsidRPr="009278A2">
        <w:rPr>
          <w:rFonts w:ascii="Trebuchet MS" w:hAnsi="Trebuchet MS"/>
          <w:bCs/>
          <w:sz w:val="22"/>
          <w:szCs w:val="22"/>
          <w:lang w:val="it-IT"/>
        </w:rPr>
        <w:t>riicontesta</w:t>
      </w:r>
      <w:r w:rsidR="005C3696">
        <w:rPr>
          <w:rFonts w:ascii="Trebuchet MS" w:hAnsi="Trebuchet MS"/>
          <w:bCs/>
          <w:sz w:val="22"/>
          <w:szCs w:val="22"/>
          <w:lang w:val="it-IT"/>
        </w:rPr>
        <w:t>t</w:t>
      </w:r>
      <w:r w:rsidRPr="009278A2">
        <w:rPr>
          <w:rFonts w:ascii="Trebuchet MS" w:hAnsi="Trebuchet MS"/>
          <w:bCs/>
          <w:sz w:val="22"/>
          <w:szCs w:val="22"/>
          <w:lang w:val="it-IT"/>
        </w:rPr>
        <w:t>iilor, raport care va fi f</w:t>
      </w:r>
      <w:r w:rsidR="00BF7545">
        <w:rPr>
          <w:rFonts w:ascii="Trebuchet MS" w:hAnsi="Trebuchet MS"/>
          <w:bCs/>
          <w:sz w:val="22"/>
          <w:szCs w:val="22"/>
          <w:lang w:val="it-IT"/>
        </w:rPr>
        <w:t>a</w:t>
      </w:r>
      <w:r w:rsidRPr="009278A2">
        <w:rPr>
          <w:rFonts w:ascii="Trebuchet MS" w:hAnsi="Trebuchet MS"/>
          <w:bCs/>
          <w:sz w:val="22"/>
          <w:szCs w:val="22"/>
          <w:lang w:val="it-IT"/>
        </w:rPr>
        <w:t>cut public. Rezultatulanalizeicontesta</w:t>
      </w:r>
      <w:r w:rsidR="005C3696">
        <w:rPr>
          <w:rFonts w:ascii="Trebuchet MS" w:hAnsi="Trebuchet MS"/>
          <w:bCs/>
          <w:sz w:val="22"/>
          <w:szCs w:val="22"/>
          <w:lang w:val="it-IT"/>
        </w:rPr>
        <w:t>t</w:t>
      </w:r>
      <w:r w:rsidRPr="009278A2">
        <w:rPr>
          <w:rFonts w:ascii="Trebuchet MS" w:hAnsi="Trebuchet MS"/>
          <w:bCs/>
          <w:sz w:val="22"/>
          <w:szCs w:val="22"/>
          <w:lang w:val="it-IT"/>
        </w:rPr>
        <w:t>iei va fi adus la cunoştin</w:t>
      </w:r>
      <w:r w:rsidR="005C3696">
        <w:rPr>
          <w:rFonts w:ascii="Trebuchet MS" w:hAnsi="Trebuchet MS"/>
          <w:bCs/>
          <w:sz w:val="22"/>
          <w:szCs w:val="22"/>
          <w:lang w:val="it-IT"/>
        </w:rPr>
        <w:t>t</w:t>
      </w:r>
      <w:r w:rsidRPr="009278A2">
        <w:rPr>
          <w:rFonts w:ascii="Trebuchet MS" w:hAnsi="Trebuchet MS"/>
          <w:bCs/>
          <w:sz w:val="22"/>
          <w:szCs w:val="22"/>
          <w:lang w:val="it-IT"/>
        </w:rPr>
        <w:t>acontestatarului.</w:t>
      </w:r>
      <w:r w:rsidRPr="009278A2">
        <w:rPr>
          <w:rFonts w:ascii="Trebuchet MS" w:hAnsi="Trebuchet MS"/>
          <w:bCs/>
          <w:sz w:val="22"/>
          <w:szCs w:val="22"/>
          <w:lang w:val="ro-RO"/>
        </w:rPr>
        <w:t xml:space="preserve"> Comisia de Contesta</w:t>
      </w:r>
      <w:r w:rsidR="005C3696">
        <w:rPr>
          <w:rFonts w:ascii="Trebuchet MS" w:hAnsi="Trebuchet MS"/>
          <w:bCs/>
          <w:sz w:val="22"/>
          <w:szCs w:val="22"/>
          <w:lang w:val="ro-RO"/>
        </w:rPr>
        <w:t>t</w:t>
      </w:r>
      <w:r w:rsidRPr="009278A2">
        <w:rPr>
          <w:rFonts w:ascii="Trebuchet MS" w:hAnsi="Trebuchet MS"/>
          <w:bCs/>
          <w:sz w:val="22"/>
          <w:szCs w:val="22"/>
          <w:lang w:val="ro-RO"/>
        </w:rPr>
        <w:t>iiva fi format</w:t>
      </w:r>
      <w:r w:rsidR="00BF7545">
        <w:rPr>
          <w:rFonts w:ascii="Trebuchet MS" w:hAnsi="Trebuchet MS"/>
          <w:bCs/>
          <w:sz w:val="22"/>
          <w:szCs w:val="22"/>
          <w:lang w:val="ro-RO"/>
        </w:rPr>
        <w:t>a</w:t>
      </w:r>
      <w:r w:rsidRPr="009278A2">
        <w:rPr>
          <w:rFonts w:ascii="Trebuchet MS" w:hAnsi="Trebuchet MS"/>
          <w:bCs/>
          <w:sz w:val="22"/>
          <w:szCs w:val="22"/>
          <w:lang w:val="ro-RO"/>
        </w:rPr>
        <w:t xml:space="preserve"> din membri GAL, </w:t>
      </w:r>
      <w:r w:rsidRPr="009278A2">
        <w:rPr>
          <w:rFonts w:ascii="Trebuchet MS" w:hAnsi="Trebuchet MS"/>
          <w:sz w:val="22"/>
          <w:szCs w:val="22"/>
          <w:lang w:val="it-IT"/>
        </w:rPr>
        <w:t>diferi</w:t>
      </w:r>
      <w:r w:rsidR="005C3696">
        <w:rPr>
          <w:rFonts w:ascii="Trebuchet MS" w:hAnsi="Trebuchet MS"/>
          <w:sz w:val="22"/>
          <w:szCs w:val="22"/>
          <w:lang w:val="it-IT"/>
        </w:rPr>
        <w:t>t</w:t>
      </w:r>
      <w:r w:rsidRPr="009278A2">
        <w:rPr>
          <w:rFonts w:ascii="Trebuchet MS" w:hAnsi="Trebuchet MS"/>
          <w:sz w:val="22"/>
          <w:szCs w:val="22"/>
          <w:lang w:val="it-IT"/>
        </w:rPr>
        <w:t>i de cei ai Comitetului de Selec</w:t>
      </w:r>
      <w:r w:rsidR="005C3696">
        <w:rPr>
          <w:rFonts w:ascii="Trebuchet MS" w:hAnsi="Trebuchet MS"/>
          <w:sz w:val="22"/>
          <w:szCs w:val="22"/>
          <w:lang w:val="it-IT"/>
        </w:rPr>
        <w:t>t</w:t>
      </w:r>
      <w:r w:rsidRPr="009278A2">
        <w:rPr>
          <w:rFonts w:ascii="Trebuchet MS" w:hAnsi="Trebuchet MS"/>
          <w:sz w:val="22"/>
          <w:szCs w:val="22"/>
          <w:lang w:val="it-IT"/>
        </w:rPr>
        <w:t>ie</w:t>
      </w:r>
      <w:r w:rsidRPr="009278A2">
        <w:rPr>
          <w:rFonts w:ascii="Trebuchet MS" w:hAnsi="Trebuchet MS"/>
          <w:bCs/>
          <w:sz w:val="22"/>
          <w:szCs w:val="22"/>
          <w:lang w:val="ro-RO"/>
        </w:rPr>
        <w:t>.</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 xml:space="preserve">Publicarearaportului final de selectie: </w:t>
      </w:r>
      <w:r w:rsidRPr="009278A2">
        <w:rPr>
          <w:rFonts w:ascii="Trebuchet MS" w:hAnsi="Trebuchet MS"/>
          <w:sz w:val="22"/>
          <w:szCs w:val="22"/>
        </w:rPr>
        <w:t>d</w:t>
      </w:r>
      <w:r w:rsidRPr="009278A2">
        <w:rPr>
          <w:rFonts w:ascii="Trebuchet MS" w:hAnsi="Trebuchet MS"/>
          <w:bCs/>
          <w:sz w:val="22"/>
          <w:szCs w:val="22"/>
          <w:lang w:val="it-IT"/>
        </w:rPr>
        <w:t>up</w:t>
      </w:r>
      <w:r w:rsidR="00BF7545">
        <w:rPr>
          <w:rFonts w:ascii="Trebuchet MS" w:hAnsi="Trebuchet MS"/>
          <w:bCs/>
          <w:sz w:val="22"/>
          <w:szCs w:val="22"/>
          <w:lang w:val="it-IT"/>
        </w:rPr>
        <w:t>a</w:t>
      </w:r>
      <w:r w:rsidRPr="009278A2">
        <w:rPr>
          <w:rFonts w:ascii="Trebuchet MS" w:hAnsi="Trebuchet MS"/>
          <w:bCs/>
          <w:sz w:val="22"/>
          <w:szCs w:val="22"/>
          <w:lang w:val="it-IT"/>
        </w:rPr>
        <w:t>apari</w:t>
      </w:r>
      <w:r w:rsidR="005C3696">
        <w:rPr>
          <w:rFonts w:ascii="Trebuchet MS" w:hAnsi="Trebuchet MS"/>
          <w:bCs/>
          <w:sz w:val="22"/>
          <w:szCs w:val="22"/>
          <w:lang w:val="it-IT"/>
        </w:rPr>
        <w:t>t</w:t>
      </w:r>
      <w:r w:rsidRPr="009278A2">
        <w:rPr>
          <w:rFonts w:ascii="Trebuchet MS" w:hAnsi="Trebuchet MS"/>
          <w:bCs/>
          <w:sz w:val="22"/>
          <w:szCs w:val="22"/>
          <w:lang w:val="it-IT"/>
        </w:rPr>
        <w:t>iaraportului de solu</w:t>
      </w:r>
      <w:r w:rsidR="005C3696">
        <w:rPr>
          <w:rFonts w:ascii="Trebuchet MS" w:hAnsi="Trebuchet MS"/>
          <w:bCs/>
          <w:sz w:val="22"/>
          <w:szCs w:val="22"/>
          <w:lang w:val="it-IT"/>
        </w:rPr>
        <w:t>t</w:t>
      </w:r>
      <w:r w:rsidRPr="009278A2">
        <w:rPr>
          <w:rFonts w:ascii="Trebuchet MS" w:hAnsi="Trebuchet MS"/>
          <w:bCs/>
          <w:sz w:val="22"/>
          <w:szCs w:val="22"/>
          <w:lang w:val="it-IT"/>
        </w:rPr>
        <w:t>ionare a contesta</w:t>
      </w:r>
      <w:r w:rsidR="005C3696">
        <w:rPr>
          <w:rFonts w:ascii="Trebuchet MS" w:hAnsi="Trebuchet MS"/>
          <w:bCs/>
          <w:sz w:val="22"/>
          <w:szCs w:val="22"/>
          <w:lang w:val="it-IT"/>
        </w:rPr>
        <w:t>t</w:t>
      </w:r>
      <w:r w:rsidRPr="009278A2">
        <w:rPr>
          <w:rFonts w:ascii="Trebuchet MS" w:hAnsi="Trebuchet MS"/>
          <w:bCs/>
          <w:sz w:val="22"/>
          <w:szCs w:val="22"/>
          <w:lang w:val="it-IT"/>
        </w:rPr>
        <w:t>iilor pe pagina web a GAL, solu</w:t>
      </w:r>
      <w:r w:rsidR="005C3696">
        <w:rPr>
          <w:rFonts w:ascii="Trebuchet MS" w:hAnsi="Trebuchet MS"/>
          <w:bCs/>
          <w:sz w:val="22"/>
          <w:szCs w:val="22"/>
          <w:lang w:val="it-IT"/>
        </w:rPr>
        <w:t>t</w:t>
      </w:r>
      <w:r w:rsidRPr="009278A2">
        <w:rPr>
          <w:rFonts w:ascii="Trebuchet MS" w:hAnsi="Trebuchet MS"/>
          <w:bCs/>
          <w:sz w:val="22"/>
          <w:szCs w:val="22"/>
          <w:lang w:val="it-IT"/>
        </w:rPr>
        <w:t>ia r</w:t>
      </w:r>
      <w:r w:rsidR="00BF7545">
        <w:rPr>
          <w:rFonts w:ascii="Trebuchet MS" w:hAnsi="Trebuchet MS"/>
          <w:bCs/>
          <w:sz w:val="22"/>
          <w:szCs w:val="22"/>
          <w:lang w:val="it-IT"/>
        </w:rPr>
        <w:t>a</w:t>
      </w:r>
      <w:r w:rsidRPr="009278A2">
        <w:rPr>
          <w:rFonts w:ascii="Trebuchet MS" w:hAnsi="Trebuchet MS"/>
          <w:bCs/>
          <w:sz w:val="22"/>
          <w:szCs w:val="22"/>
          <w:lang w:val="it-IT"/>
        </w:rPr>
        <w:t>m</w:t>
      </w:r>
      <w:r w:rsidR="00BF7545">
        <w:rPr>
          <w:rFonts w:ascii="Trebuchet MS" w:hAnsi="Trebuchet MS"/>
          <w:bCs/>
          <w:sz w:val="22"/>
          <w:szCs w:val="22"/>
          <w:lang w:val="it-IT"/>
        </w:rPr>
        <w:t>a</w:t>
      </w:r>
      <w:r w:rsidRPr="009278A2">
        <w:rPr>
          <w:rFonts w:ascii="Trebuchet MS" w:hAnsi="Trebuchet MS"/>
          <w:bCs/>
          <w:sz w:val="22"/>
          <w:szCs w:val="22"/>
          <w:lang w:val="it-IT"/>
        </w:rPr>
        <w:t>ne definitiv</w:t>
      </w:r>
      <w:r w:rsidR="00BF7545">
        <w:rPr>
          <w:rFonts w:ascii="Trebuchet MS" w:hAnsi="Trebuchet MS"/>
          <w:bCs/>
          <w:sz w:val="22"/>
          <w:szCs w:val="22"/>
          <w:lang w:val="it-IT"/>
        </w:rPr>
        <w:t>a</w:t>
      </w:r>
      <w:r w:rsidRPr="009278A2">
        <w:rPr>
          <w:rFonts w:ascii="Trebuchet MS" w:hAnsi="Trebuchet MS"/>
          <w:bCs/>
          <w:sz w:val="22"/>
          <w:szCs w:val="22"/>
          <w:lang w:val="it-IT"/>
        </w:rPr>
        <w:t>şi se public</w:t>
      </w:r>
      <w:r w:rsidR="00BF7545">
        <w:rPr>
          <w:rFonts w:ascii="Trebuchet MS" w:hAnsi="Trebuchet MS"/>
          <w:bCs/>
          <w:sz w:val="22"/>
          <w:szCs w:val="22"/>
          <w:lang w:val="it-IT"/>
        </w:rPr>
        <w:t>a</w:t>
      </w:r>
      <w:r w:rsidRPr="009278A2">
        <w:rPr>
          <w:rFonts w:ascii="Trebuchet MS" w:hAnsi="Trebuchet MS"/>
          <w:bCs/>
          <w:sz w:val="22"/>
          <w:szCs w:val="22"/>
          <w:lang w:val="it-IT"/>
        </w:rPr>
        <w:t>totodat</w:t>
      </w:r>
      <w:r w:rsidR="00BF7545">
        <w:rPr>
          <w:rFonts w:ascii="Trebuchet MS" w:hAnsi="Trebuchet MS"/>
          <w:bCs/>
          <w:sz w:val="22"/>
          <w:szCs w:val="22"/>
          <w:lang w:val="it-IT"/>
        </w:rPr>
        <w:t>a</w:t>
      </w:r>
      <w:r w:rsidRPr="009278A2">
        <w:rPr>
          <w:rFonts w:ascii="Trebuchet MS" w:hAnsi="Trebuchet MS"/>
          <w:bCs/>
          <w:sz w:val="22"/>
          <w:szCs w:val="22"/>
          <w:lang w:val="it-IT"/>
        </w:rPr>
        <w:t>Raportul de Selec</w:t>
      </w:r>
      <w:r w:rsidR="005C3696">
        <w:rPr>
          <w:rFonts w:ascii="Trebuchet MS" w:hAnsi="Trebuchet MS"/>
          <w:bCs/>
          <w:sz w:val="22"/>
          <w:szCs w:val="22"/>
          <w:lang w:val="it-IT"/>
        </w:rPr>
        <w:t>t</w:t>
      </w:r>
      <w:r w:rsidRPr="009278A2">
        <w:rPr>
          <w:rFonts w:ascii="Trebuchet MS" w:hAnsi="Trebuchet MS"/>
          <w:bCs/>
          <w:sz w:val="22"/>
          <w:szCs w:val="22"/>
          <w:lang w:val="it-IT"/>
        </w:rPr>
        <w:t xml:space="preserve">ieFinal. </w:t>
      </w:r>
      <w:r w:rsidR="00BF7545">
        <w:rPr>
          <w:rFonts w:ascii="Trebuchet MS" w:hAnsi="Trebuchet MS"/>
          <w:bCs/>
          <w:iCs/>
          <w:sz w:val="22"/>
          <w:szCs w:val="22"/>
          <w:lang w:val="ro-RO"/>
        </w:rPr>
        <w:t>I</w:t>
      </w:r>
      <w:r w:rsidRPr="009278A2">
        <w:rPr>
          <w:rFonts w:ascii="Trebuchet MS" w:hAnsi="Trebuchet MS"/>
          <w:bCs/>
          <w:iCs/>
          <w:sz w:val="22"/>
          <w:szCs w:val="22"/>
          <w:lang w:val="ro-RO"/>
        </w:rPr>
        <w:t>n Raportul de Selec</w:t>
      </w:r>
      <w:r w:rsidR="005C3696">
        <w:rPr>
          <w:rFonts w:ascii="Trebuchet MS" w:hAnsi="Trebuchet MS"/>
          <w:bCs/>
          <w:iCs/>
          <w:sz w:val="22"/>
          <w:szCs w:val="22"/>
          <w:lang w:val="ro-RO"/>
        </w:rPr>
        <w:t>t</w:t>
      </w:r>
      <w:r w:rsidRPr="009278A2">
        <w:rPr>
          <w:rFonts w:ascii="Trebuchet MS" w:hAnsi="Trebuchet MS"/>
          <w:bCs/>
          <w:iCs/>
          <w:sz w:val="22"/>
          <w:szCs w:val="22"/>
          <w:lang w:val="ro-RO"/>
        </w:rPr>
        <w:t xml:space="preserve">ie Final vor fi </w:t>
      </w:r>
      <w:r w:rsidR="00BF7545">
        <w:rPr>
          <w:rFonts w:ascii="Trebuchet MS" w:hAnsi="Trebuchet MS"/>
          <w:bCs/>
          <w:iCs/>
          <w:sz w:val="22"/>
          <w:szCs w:val="22"/>
          <w:lang w:val="ro-RO"/>
        </w:rPr>
        <w:t>i</w:t>
      </w:r>
      <w:r w:rsidRPr="009278A2">
        <w:rPr>
          <w:rFonts w:ascii="Trebuchet MS" w:hAnsi="Trebuchet MS"/>
          <w:bCs/>
          <w:iCs/>
          <w:sz w:val="22"/>
          <w:szCs w:val="22"/>
          <w:lang w:val="ro-RO"/>
        </w:rPr>
        <w:t>nscrise proiectele retrase, neeligibile, eligibile neselectate şi eligibile selectate, valoarea acestora, numele solicitan</w:t>
      </w:r>
      <w:r w:rsidR="005C3696">
        <w:rPr>
          <w:rFonts w:ascii="Trebuchet MS" w:hAnsi="Trebuchet MS"/>
          <w:bCs/>
          <w:iCs/>
          <w:sz w:val="22"/>
          <w:szCs w:val="22"/>
          <w:lang w:val="ro-RO"/>
        </w:rPr>
        <w:t>t</w:t>
      </w:r>
      <w:r w:rsidRPr="009278A2">
        <w:rPr>
          <w:rFonts w:ascii="Trebuchet MS" w:hAnsi="Trebuchet MS"/>
          <w:bCs/>
          <w:iCs/>
          <w:sz w:val="22"/>
          <w:szCs w:val="22"/>
          <w:lang w:val="ro-RO"/>
        </w:rPr>
        <w:t xml:space="preserve">ilor. </w:t>
      </w:r>
      <w:r w:rsidR="00BF7545">
        <w:rPr>
          <w:rFonts w:ascii="Trebuchet MS" w:hAnsi="Trebuchet MS"/>
          <w:bCs/>
          <w:iCs/>
          <w:sz w:val="22"/>
          <w:szCs w:val="22"/>
          <w:lang w:val="ro-RO"/>
        </w:rPr>
        <w:t>I</w:t>
      </w:r>
      <w:r w:rsidRPr="009278A2">
        <w:rPr>
          <w:rFonts w:ascii="Trebuchet MS" w:hAnsi="Trebuchet MS"/>
          <w:bCs/>
          <w:iCs/>
          <w:sz w:val="22"/>
          <w:szCs w:val="22"/>
          <w:lang w:val="ro-RO"/>
        </w:rPr>
        <w:t>n Raportul de Selec</w:t>
      </w:r>
      <w:r w:rsidR="005C3696">
        <w:rPr>
          <w:rFonts w:ascii="Trebuchet MS" w:hAnsi="Trebuchet MS"/>
          <w:bCs/>
          <w:iCs/>
          <w:sz w:val="22"/>
          <w:szCs w:val="22"/>
          <w:lang w:val="ro-RO"/>
        </w:rPr>
        <w:t>t</w:t>
      </w:r>
      <w:r w:rsidRPr="009278A2">
        <w:rPr>
          <w:rFonts w:ascii="Trebuchet MS" w:hAnsi="Trebuchet MS"/>
          <w:bCs/>
          <w:iCs/>
          <w:sz w:val="22"/>
          <w:szCs w:val="22"/>
          <w:lang w:val="ro-RO"/>
        </w:rPr>
        <w:t>ie final vor fi eviden</w:t>
      </w:r>
      <w:r w:rsidR="005C3696">
        <w:rPr>
          <w:rFonts w:ascii="Trebuchet MS" w:hAnsi="Trebuchet MS"/>
          <w:bCs/>
          <w:iCs/>
          <w:sz w:val="22"/>
          <w:szCs w:val="22"/>
          <w:lang w:val="ro-RO"/>
        </w:rPr>
        <w:t>t</w:t>
      </w:r>
      <w:r w:rsidRPr="009278A2">
        <w:rPr>
          <w:rFonts w:ascii="Trebuchet MS" w:hAnsi="Trebuchet MS"/>
          <w:bCs/>
          <w:iCs/>
          <w:sz w:val="22"/>
          <w:szCs w:val="22"/>
          <w:lang w:val="ro-RO"/>
        </w:rPr>
        <w:t xml:space="preserve">iate proiectele declarate eligibile sau selectate </w:t>
      </w:r>
      <w:r w:rsidR="00BF7545">
        <w:rPr>
          <w:rFonts w:ascii="Trebuchet MS" w:hAnsi="Trebuchet MS"/>
          <w:bCs/>
          <w:iCs/>
          <w:sz w:val="22"/>
          <w:szCs w:val="22"/>
          <w:lang w:val="ro-RO"/>
        </w:rPr>
        <w:t>i</w:t>
      </w:r>
      <w:r w:rsidRPr="009278A2">
        <w:rPr>
          <w:rFonts w:ascii="Trebuchet MS" w:hAnsi="Trebuchet MS"/>
          <w:bCs/>
          <w:iCs/>
          <w:sz w:val="22"/>
          <w:szCs w:val="22"/>
          <w:lang w:val="ro-RO"/>
        </w:rPr>
        <w:t>n baza solu</w:t>
      </w:r>
      <w:r w:rsidR="005C3696">
        <w:rPr>
          <w:rFonts w:ascii="Trebuchet MS" w:hAnsi="Trebuchet MS"/>
          <w:bCs/>
          <w:iCs/>
          <w:sz w:val="22"/>
          <w:szCs w:val="22"/>
          <w:lang w:val="ro-RO"/>
        </w:rPr>
        <w:t>t</w:t>
      </w:r>
      <w:r w:rsidRPr="009278A2">
        <w:rPr>
          <w:rFonts w:ascii="Trebuchet MS" w:hAnsi="Trebuchet MS"/>
          <w:bCs/>
          <w:iCs/>
          <w:sz w:val="22"/>
          <w:szCs w:val="22"/>
          <w:lang w:val="ro-RO"/>
        </w:rPr>
        <w:t>ion</w:t>
      </w:r>
      <w:r w:rsidR="00BF7545">
        <w:rPr>
          <w:rFonts w:ascii="Trebuchet MS" w:hAnsi="Trebuchet MS"/>
          <w:bCs/>
          <w:iCs/>
          <w:sz w:val="22"/>
          <w:szCs w:val="22"/>
          <w:lang w:val="ro-RO"/>
        </w:rPr>
        <w:t>a</w:t>
      </w:r>
      <w:r w:rsidRPr="009278A2">
        <w:rPr>
          <w:rFonts w:ascii="Trebuchet MS" w:hAnsi="Trebuchet MS"/>
          <w:bCs/>
          <w:iCs/>
          <w:sz w:val="22"/>
          <w:szCs w:val="22"/>
          <w:lang w:val="ro-RO"/>
        </w:rPr>
        <w:t>riicontesta</w:t>
      </w:r>
      <w:r w:rsidR="005C3696">
        <w:rPr>
          <w:rFonts w:ascii="Trebuchet MS" w:hAnsi="Trebuchet MS"/>
          <w:bCs/>
          <w:iCs/>
          <w:sz w:val="22"/>
          <w:szCs w:val="22"/>
          <w:lang w:val="ro-RO"/>
        </w:rPr>
        <w:t>t</w:t>
      </w:r>
      <w:r w:rsidRPr="009278A2">
        <w:rPr>
          <w:rFonts w:ascii="Trebuchet MS" w:hAnsi="Trebuchet MS"/>
          <w:bCs/>
          <w:iCs/>
          <w:sz w:val="22"/>
          <w:szCs w:val="22"/>
          <w:lang w:val="ro-RO"/>
        </w:rPr>
        <w:t>iilor.</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 xml:space="preserve">Anuntarearezultatelor finale: </w:t>
      </w:r>
      <w:r w:rsidRPr="009278A2">
        <w:rPr>
          <w:rFonts w:ascii="Trebuchet MS" w:hAnsi="Trebuchet MS"/>
          <w:sz w:val="22"/>
          <w:szCs w:val="22"/>
          <w:lang w:val="ro-RO"/>
        </w:rPr>
        <w:t>GAL va notifica solicitan</w:t>
      </w:r>
      <w:r w:rsidR="005C3696">
        <w:rPr>
          <w:rFonts w:ascii="Trebuchet MS" w:hAnsi="Trebuchet MS"/>
          <w:sz w:val="22"/>
          <w:szCs w:val="22"/>
          <w:lang w:val="ro-RO"/>
        </w:rPr>
        <w:t>t</w:t>
      </w:r>
      <w:r w:rsidRPr="009278A2">
        <w:rPr>
          <w:rFonts w:ascii="Trebuchet MS" w:hAnsi="Trebuchet MS"/>
          <w:sz w:val="22"/>
          <w:szCs w:val="22"/>
          <w:lang w:val="ro-RO"/>
        </w:rPr>
        <w:t>ii asupra rezultatelor finale ale procesului de evaluare şiselec</w:t>
      </w:r>
      <w:r w:rsidR="005C3696">
        <w:rPr>
          <w:rFonts w:ascii="Trebuchet MS" w:hAnsi="Trebuchet MS"/>
          <w:sz w:val="22"/>
          <w:szCs w:val="22"/>
          <w:lang w:val="ro-RO"/>
        </w:rPr>
        <w:t>t</w:t>
      </w:r>
      <w:r w:rsidRPr="009278A2">
        <w:rPr>
          <w:rFonts w:ascii="Trebuchet MS" w:hAnsi="Trebuchet MS"/>
          <w:sz w:val="22"/>
          <w:szCs w:val="22"/>
          <w:lang w:val="ro-RO"/>
        </w:rPr>
        <w:t xml:space="preserve">ie. </w:t>
      </w:r>
      <w:r w:rsidRPr="009278A2">
        <w:rPr>
          <w:rFonts w:ascii="Trebuchet MS" w:hAnsi="Trebuchet MS"/>
          <w:bCs/>
          <w:iCs/>
          <w:sz w:val="22"/>
          <w:szCs w:val="22"/>
          <w:lang w:val="ro-RO"/>
        </w:rPr>
        <w:t>Toate proiectele selectate de c</w:t>
      </w:r>
      <w:r w:rsidR="00BF7545">
        <w:rPr>
          <w:rFonts w:ascii="Trebuchet MS" w:hAnsi="Trebuchet MS"/>
          <w:bCs/>
          <w:iCs/>
          <w:sz w:val="22"/>
          <w:szCs w:val="22"/>
          <w:lang w:val="ro-RO"/>
        </w:rPr>
        <w:t>a</w:t>
      </w:r>
      <w:r w:rsidRPr="009278A2">
        <w:rPr>
          <w:rFonts w:ascii="Trebuchet MS" w:hAnsi="Trebuchet MS"/>
          <w:bCs/>
          <w:iCs/>
          <w:sz w:val="22"/>
          <w:szCs w:val="22"/>
          <w:lang w:val="ro-RO"/>
        </w:rPr>
        <w:t>tre GAL, indiferent de specificul acestora, vor fi depuse de  c</w:t>
      </w:r>
      <w:r w:rsidR="00BF7545">
        <w:rPr>
          <w:rFonts w:ascii="Trebuchet MS" w:hAnsi="Trebuchet MS"/>
          <w:bCs/>
          <w:iCs/>
          <w:sz w:val="22"/>
          <w:szCs w:val="22"/>
          <w:lang w:val="ro-RO"/>
        </w:rPr>
        <w:t>a</w:t>
      </w:r>
      <w:r w:rsidRPr="009278A2">
        <w:rPr>
          <w:rFonts w:ascii="Trebuchet MS" w:hAnsi="Trebuchet MS"/>
          <w:bCs/>
          <w:iCs/>
          <w:sz w:val="22"/>
          <w:szCs w:val="22"/>
          <w:lang w:val="ro-RO"/>
        </w:rPr>
        <w:t>tre un angajat al GAL la OJFIR/CRFIR pe raza c</w:t>
      </w:r>
      <w:r w:rsidR="00BF7545">
        <w:rPr>
          <w:rFonts w:ascii="Trebuchet MS" w:hAnsi="Trebuchet MS"/>
          <w:bCs/>
          <w:iCs/>
          <w:sz w:val="22"/>
          <w:szCs w:val="22"/>
          <w:lang w:val="ro-RO"/>
        </w:rPr>
        <w:t>a</w:t>
      </w:r>
      <w:r w:rsidRPr="009278A2">
        <w:rPr>
          <w:rFonts w:ascii="Trebuchet MS" w:hAnsi="Trebuchet MS"/>
          <w:bCs/>
          <w:iCs/>
          <w:sz w:val="22"/>
          <w:szCs w:val="22"/>
          <w:lang w:val="ro-RO"/>
        </w:rPr>
        <w:t>ruia se vor desf</w:t>
      </w:r>
      <w:r w:rsidR="00BF7545">
        <w:rPr>
          <w:rFonts w:ascii="Trebuchet MS" w:hAnsi="Trebuchet MS"/>
          <w:bCs/>
          <w:iCs/>
          <w:sz w:val="22"/>
          <w:szCs w:val="22"/>
          <w:lang w:val="ro-RO"/>
        </w:rPr>
        <w:t>a</w:t>
      </w:r>
      <w:r w:rsidR="00BF7545">
        <w:rPr>
          <w:rFonts w:ascii="Times New Roman" w:hAnsi="Times New Roman" w:cs="Times New Roman"/>
          <w:bCs/>
          <w:iCs/>
          <w:sz w:val="22"/>
          <w:szCs w:val="22"/>
          <w:lang w:val="ro-RO"/>
        </w:rPr>
        <w:t>s</w:t>
      </w:r>
      <w:r w:rsidRPr="009278A2">
        <w:rPr>
          <w:rFonts w:ascii="Trebuchet MS" w:hAnsi="Trebuchet MS"/>
          <w:bCs/>
          <w:iCs/>
          <w:sz w:val="22"/>
          <w:szCs w:val="22"/>
          <w:lang w:val="ro-RO"/>
        </w:rPr>
        <w:t>uraactivit</w:t>
      </w:r>
      <w:r w:rsidR="00BF7545">
        <w:rPr>
          <w:rFonts w:ascii="Trebuchet MS" w:hAnsi="Trebuchet MS"/>
          <w:bCs/>
          <w:iCs/>
          <w:sz w:val="22"/>
          <w:szCs w:val="22"/>
          <w:lang w:val="ro-RO"/>
        </w:rPr>
        <w:t>a</w:t>
      </w:r>
      <w:r w:rsidR="00BF7545">
        <w:rPr>
          <w:rFonts w:ascii="Times New Roman" w:hAnsi="Times New Roman" w:cs="Times New Roman"/>
          <w:bCs/>
          <w:iCs/>
          <w:sz w:val="22"/>
          <w:szCs w:val="22"/>
          <w:lang w:val="ro-RO"/>
        </w:rPr>
        <w:t>t</w:t>
      </w:r>
      <w:r w:rsidRPr="009278A2">
        <w:rPr>
          <w:rFonts w:ascii="Trebuchet MS" w:hAnsi="Trebuchet MS"/>
          <w:bCs/>
          <w:iCs/>
          <w:sz w:val="22"/>
          <w:szCs w:val="22"/>
          <w:lang w:val="ro-RO"/>
        </w:rPr>
        <w:t>ile proiectului in conformitate cu procedurile in vigoare urmand a se astepta validarea proiectului de catre AFIR.</w:t>
      </w:r>
    </w:p>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b/>
          <w:sz w:val="22"/>
          <w:szCs w:val="22"/>
        </w:rPr>
        <w:tab/>
      </w:r>
      <w:r w:rsidRPr="009278A2">
        <w:rPr>
          <w:rFonts w:ascii="Trebuchet MS" w:hAnsi="Trebuchet MS"/>
          <w:sz w:val="22"/>
          <w:szCs w:val="22"/>
        </w:rPr>
        <w:t>Inregistrareaproiectelor, precum siverificareaconformitatii, eligibilitatiisiindepliniriicriteriilor de selectie se va face de catreCompartimentuladministrativ, reprezentat de expertii GAL. Optional, acesteavorputea fi externalizate total sau partial, in functie de necesitatile constate.</w:t>
      </w:r>
    </w:p>
    <w:p w:rsidR="009278A2" w:rsidRPr="009278A2" w:rsidRDefault="009278A2" w:rsidP="009278A2">
      <w:pPr>
        <w:spacing w:line="276" w:lineRule="auto"/>
        <w:contextualSpacing/>
        <w:jc w:val="both"/>
        <w:rPr>
          <w:rFonts w:ascii="Trebuchet MS" w:hAnsi="Trebuchet MS"/>
          <w:sz w:val="22"/>
          <w:szCs w:val="22"/>
          <w:lang w:val="it-IT"/>
        </w:rPr>
      </w:pPr>
      <w:r w:rsidRPr="009278A2">
        <w:rPr>
          <w:rFonts w:ascii="Trebuchet MS" w:hAnsi="Trebuchet MS"/>
          <w:sz w:val="22"/>
          <w:szCs w:val="22"/>
        </w:rPr>
        <w:tab/>
      </w:r>
      <w:r w:rsidRPr="009278A2">
        <w:rPr>
          <w:rFonts w:ascii="Trebuchet MS" w:hAnsi="Trebuchet MS"/>
          <w:sz w:val="22"/>
          <w:szCs w:val="22"/>
          <w:lang w:val="it-IT"/>
        </w:rPr>
        <w:t>Tabel cu componen</w:t>
      </w:r>
      <w:r w:rsidR="005C3696">
        <w:rPr>
          <w:rFonts w:ascii="Trebuchet MS" w:hAnsi="Trebuchet MS"/>
          <w:sz w:val="22"/>
          <w:szCs w:val="22"/>
          <w:lang w:val="it-IT"/>
        </w:rPr>
        <w:t>t</w:t>
      </w:r>
      <w:r w:rsidRPr="009278A2">
        <w:rPr>
          <w:rFonts w:ascii="Trebuchet MS" w:hAnsi="Trebuchet MS"/>
          <w:sz w:val="22"/>
          <w:szCs w:val="22"/>
          <w:lang w:val="it-IT"/>
        </w:rPr>
        <w:t>aComitetului de Selec</w:t>
      </w:r>
      <w:r w:rsidR="005C3696">
        <w:rPr>
          <w:rFonts w:ascii="Trebuchet MS" w:hAnsi="Trebuchet MS"/>
          <w:sz w:val="22"/>
          <w:szCs w:val="22"/>
          <w:lang w:val="it-IT"/>
        </w:rPr>
        <w:t>t</w:t>
      </w:r>
      <w:r w:rsidRPr="009278A2">
        <w:rPr>
          <w:rFonts w:ascii="Trebuchet MS" w:hAnsi="Trebuchet MS"/>
          <w:sz w:val="22"/>
          <w:szCs w:val="22"/>
          <w:lang w:val="it-IT"/>
        </w:rPr>
        <w:t>ie/ Supleanti:</w:t>
      </w:r>
    </w:p>
    <w:p w:rsidR="009278A2" w:rsidRPr="009278A2" w:rsidRDefault="009278A2" w:rsidP="009278A2">
      <w:pPr>
        <w:spacing w:line="276" w:lineRule="auto"/>
        <w:contextualSpacing/>
        <w:jc w:val="both"/>
        <w:rPr>
          <w:rFonts w:ascii="Trebuchet MS" w:hAnsi="Trebuchet MS"/>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0"/>
        <w:gridCol w:w="1916"/>
        <w:gridCol w:w="1713"/>
      </w:tblGrid>
      <w:tr w:rsidR="009278A2" w:rsidRPr="009278A2" w:rsidTr="00F33762">
        <w:trPr>
          <w:jc w:val="center"/>
        </w:trPr>
        <w:tc>
          <w:tcPr>
            <w:tcW w:w="7419" w:type="dxa"/>
            <w:gridSpan w:val="3"/>
          </w:tcPr>
          <w:p w:rsidR="009278A2" w:rsidRPr="009278A2" w:rsidRDefault="009278A2" w:rsidP="009278A2">
            <w:pPr>
              <w:spacing w:line="276" w:lineRule="auto"/>
              <w:contextualSpacing/>
              <w:jc w:val="both"/>
              <w:rPr>
                <w:rFonts w:ascii="Trebuchet MS" w:hAnsi="Trebuchet MS"/>
                <w:b/>
                <w:sz w:val="22"/>
                <w:szCs w:val="22"/>
              </w:rPr>
            </w:pPr>
            <w:r w:rsidRPr="009278A2">
              <w:rPr>
                <w:rFonts w:ascii="Trebuchet MS" w:hAnsi="Trebuchet MS"/>
                <w:b/>
                <w:sz w:val="22"/>
                <w:szCs w:val="22"/>
              </w:rPr>
              <w:t>PARTENERI PUBLICI 28,57%</w:t>
            </w:r>
          </w:p>
        </w:tc>
      </w:tr>
      <w:tr w:rsidR="009278A2" w:rsidRPr="009278A2" w:rsidTr="00F33762">
        <w:trPr>
          <w:jc w:val="center"/>
        </w:trPr>
        <w:tc>
          <w:tcPr>
            <w:tcW w:w="3790"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Partener</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Functia in CS</w:t>
            </w:r>
          </w:p>
        </w:tc>
        <w:tc>
          <w:tcPr>
            <w:tcW w:w="0" w:type="auto"/>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Tip/ Observatii</w:t>
            </w:r>
          </w:p>
        </w:tc>
      </w:tr>
      <w:tr w:rsidR="009278A2" w:rsidRPr="009278A2" w:rsidTr="00F33762">
        <w:trPr>
          <w:jc w:val="center"/>
        </w:trPr>
        <w:tc>
          <w:tcPr>
            <w:tcW w:w="3790" w:type="dxa"/>
          </w:tcPr>
          <w:p w:rsidR="009278A2" w:rsidRPr="009278A2" w:rsidRDefault="009278A2" w:rsidP="00F33762">
            <w:pPr>
              <w:spacing w:line="276" w:lineRule="auto"/>
              <w:contextualSpacing/>
              <w:jc w:val="both"/>
              <w:rPr>
                <w:rFonts w:ascii="Trebuchet MS" w:hAnsi="Trebuchet MS"/>
                <w:sz w:val="22"/>
                <w:szCs w:val="22"/>
              </w:rPr>
            </w:pPr>
            <w:r w:rsidRPr="009278A2">
              <w:rPr>
                <w:rFonts w:ascii="Trebuchet MS" w:hAnsi="Trebuchet MS"/>
                <w:sz w:val="22"/>
                <w:szCs w:val="22"/>
              </w:rPr>
              <w:lastRenderedPageBreak/>
              <w:t>ComunaSimian/Comuna</w:t>
            </w:r>
            <w:r w:rsidR="00F33762">
              <w:rPr>
                <w:rFonts w:ascii="Trebuchet MS" w:hAnsi="Trebuchet MS"/>
                <w:sz w:val="22"/>
                <w:szCs w:val="22"/>
              </w:rPr>
              <w:t>Hinova</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Presedinte</w:t>
            </w:r>
          </w:p>
        </w:tc>
        <w:tc>
          <w:tcPr>
            <w:tcW w:w="0" w:type="auto"/>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F33762">
        <w:trPr>
          <w:jc w:val="center"/>
        </w:trPr>
        <w:tc>
          <w:tcPr>
            <w:tcW w:w="3790" w:type="dxa"/>
          </w:tcPr>
          <w:p w:rsidR="009278A2" w:rsidRPr="009278A2" w:rsidRDefault="009278A2" w:rsidP="00F33762">
            <w:pPr>
              <w:spacing w:line="276" w:lineRule="auto"/>
              <w:contextualSpacing/>
              <w:jc w:val="both"/>
              <w:rPr>
                <w:rFonts w:ascii="Trebuchet MS" w:hAnsi="Trebuchet MS"/>
                <w:sz w:val="22"/>
                <w:szCs w:val="22"/>
              </w:rPr>
            </w:pPr>
            <w:r w:rsidRPr="009278A2">
              <w:rPr>
                <w:rFonts w:ascii="Trebuchet MS" w:hAnsi="Trebuchet MS"/>
                <w:sz w:val="22"/>
                <w:szCs w:val="22"/>
              </w:rPr>
              <w:t>Comuna</w:t>
            </w:r>
            <w:r w:rsidR="00F33762">
              <w:rPr>
                <w:rFonts w:ascii="Trebuchet MS" w:hAnsi="Trebuchet MS"/>
                <w:sz w:val="22"/>
                <w:szCs w:val="22"/>
              </w:rPr>
              <w:t>Tamna</w:t>
            </w:r>
            <w:r w:rsidRPr="009278A2">
              <w:rPr>
                <w:rFonts w:ascii="Trebuchet MS" w:hAnsi="Trebuchet MS"/>
                <w:sz w:val="22"/>
                <w:szCs w:val="22"/>
              </w:rPr>
              <w:t>/ Comuna</w:t>
            </w:r>
            <w:r w:rsidR="00F33762">
              <w:rPr>
                <w:rFonts w:ascii="Trebuchet MS" w:hAnsi="Trebuchet MS"/>
                <w:sz w:val="22"/>
                <w:szCs w:val="22"/>
              </w:rPr>
              <w:t>Devesel</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Membru</w:t>
            </w:r>
          </w:p>
        </w:tc>
        <w:tc>
          <w:tcPr>
            <w:tcW w:w="0" w:type="auto"/>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F33762">
        <w:trPr>
          <w:jc w:val="center"/>
        </w:trPr>
        <w:tc>
          <w:tcPr>
            <w:tcW w:w="7419" w:type="dxa"/>
            <w:gridSpan w:val="3"/>
          </w:tcPr>
          <w:p w:rsidR="009278A2" w:rsidRPr="009278A2" w:rsidRDefault="009278A2" w:rsidP="009278A2">
            <w:pPr>
              <w:spacing w:line="276" w:lineRule="auto"/>
              <w:contextualSpacing/>
              <w:jc w:val="both"/>
              <w:rPr>
                <w:rFonts w:ascii="Trebuchet MS" w:hAnsi="Trebuchet MS"/>
                <w:b/>
                <w:sz w:val="22"/>
                <w:szCs w:val="22"/>
              </w:rPr>
            </w:pPr>
            <w:r w:rsidRPr="009278A2">
              <w:rPr>
                <w:rFonts w:ascii="Trebuchet MS" w:hAnsi="Trebuchet MS"/>
                <w:b/>
                <w:sz w:val="22"/>
                <w:szCs w:val="22"/>
              </w:rPr>
              <w:t>PARTENERI PRIVATI 57,14%</w:t>
            </w:r>
          </w:p>
        </w:tc>
      </w:tr>
      <w:tr w:rsidR="009278A2" w:rsidRPr="009278A2" w:rsidTr="00F33762">
        <w:trPr>
          <w:jc w:val="center"/>
        </w:trPr>
        <w:tc>
          <w:tcPr>
            <w:tcW w:w="3790"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Partener</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Functia in CS</w:t>
            </w:r>
          </w:p>
        </w:tc>
        <w:tc>
          <w:tcPr>
            <w:tcW w:w="0" w:type="auto"/>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Tip/ Observatii</w:t>
            </w:r>
          </w:p>
        </w:tc>
      </w:tr>
      <w:tr w:rsidR="009278A2" w:rsidRPr="009278A2" w:rsidTr="00F33762">
        <w:trPr>
          <w:jc w:val="center"/>
        </w:trPr>
        <w:tc>
          <w:tcPr>
            <w:tcW w:w="3790" w:type="dxa"/>
          </w:tcPr>
          <w:p w:rsidR="009278A2" w:rsidRPr="009278A2" w:rsidRDefault="00F33762" w:rsidP="00F33762">
            <w:pPr>
              <w:spacing w:line="276" w:lineRule="auto"/>
              <w:contextualSpacing/>
              <w:jc w:val="both"/>
              <w:rPr>
                <w:rFonts w:ascii="Trebuchet MS" w:hAnsi="Trebuchet MS"/>
                <w:sz w:val="22"/>
                <w:szCs w:val="22"/>
              </w:rPr>
            </w:pPr>
            <w:r>
              <w:rPr>
                <w:rFonts w:ascii="Trebuchet MS" w:hAnsi="Trebuchet MS"/>
                <w:sz w:val="22"/>
                <w:szCs w:val="22"/>
              </w:rPr>
              <w:t xml:space="preserve">Sc </w:t>
            </w:r>
            <w:r w:rsidR="009278A2" w:rsidRPr="009278A2">
              <w:rPr>
                <w:rFonts w:ascii="Trebuchet MS" w:hAnsi="Trebuchet MS"/>
                <w:sz w:val="22"/>
                <w:szCs w:val="22"/>
              </w:rPr>
              <w:t>BG Margot</w:t>
            </w:r>
            <w:r>
              <w:rPr>
                <w:rFonts w:ascii="Trebuchet MS" w:hAnsi="Trebuchet MS"/>
                <w:sz w:val="22"/>
                <w:szCs w:val="22"/>
              </w:rPr>
              <w:t>Srl</w:t>
            </w:r>
            <w:r w:rsidR="009278A2" w:rsidRPr="009278A2">
              <w:rPr>
                <w:rFonts w:ascii="Trebuchet MS" w:hAnsi="Trebuchet MS"/>
                <w:sz w:val="22"/>
                <w:szCs w:val="22"/>
              </w:rPr>
              <w:t>/</w:t>
            </w:r>
            <w:r>
              <w:rPr>
                <w:rFonts w:ascii="Trebuchet MS" w:hAnsi="Trebuchet MS"/>
                <w:sz w:val="22"/>
                <w:szCs w:val="22"/>
              </w:rPr>
              <w:t xml:space="preserve">  Sc Ad Clinic Vet Srl</w:t>
            </w:r>
          </w:p>
        </w:tc>
        <w:tc>
          <w:tcPr>
            <w:tcW w:w="1916" w:type="dxa"/>
          </w:tcPr>
          <w:p w:rsidR="009278A2" w:rsidRPr="009278A2" w:rsidRDefault="009278A2" w:rsidP="009278A2">
            <w:pPr>
              <w:spacing w:line="276" w:lineRule="auto"/>
              <w:contextualSpacing/>
              <w:jc w:val="both"/>
              <w:rPr>
                <w:rFonts w:ascii="Trebuchet MS" w:hAnsi="Trebuchet MS"/>
                <w:sz w:val="22"/>
                <w:szCs w:val="22"/>
              </w:rPr>
            </w:pPr>
          </w:p>
        </w:tc>
        <w:tc>
          <w:tcPr>
            <w:tcW w:w="0" w:type="auto"/>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F33762">
        <w:trPr>
          <w:jc w:val="center"/>
        </w:trPr>
        <w:tc>
          <w:tcPr>
            <w:tcW w:w="3790" w:type="dxa"/>
          </w:tcPr>
          <w:p w:rsidR="009278A2" w:rsidRPr="009278A2" w:rsidRDefault="00F33762" w:rsidP="00F33762">
            <w:pPr>
              <w:spacing w:line="276" w:lineRule="auto"/>
              <w:contextualSpacing/>
              <w:jc w:val="both"/>
              <w:rPr>
                <w:rFonts w:ascii="Trebuchet MS" w:hAnsi="Trebuchet MS"/>
                <w:sz w:val="22"/>
                <w:szCs w:val="22"/>
              </w:rPr>
            </w:pPr>
            <w:r>
              <w:rPr>
                <w:rFonts w:ascii="Trebuchet MS" w:hAnsi="Trebuchet MS"/>
                <w:sz w:val="22"/>
                <w:szCs w:val="22"/>
              </w:rPr>
              <w:t xml:space="preserve"> Sc U.P. Construct Exim Srl</w:t>
            </w:r>
            <w:r w:rsidR="009278A2" w:rsidRPr="009278A2">
              <w:rPr>
                <w:rFonts w:ascii="Trebuchet MS" w:hAnsi="Trebuchet MS"/>
                <w:sz w:val="22"/>
                <w:szCs w:val="22"/>
              </w:rPr>
              <w:t xml:space="preserve">/ </w:t>
            </w:r>
            <w:r>
              <w:rPr>
                <w:rFonts w:ascii="Trebuchet MS" w:hAnsi="Trebuchet MS"/>
                <w:sz w:val="22"/>
                <w:szCs w:val="22"/>
              </w:rPr>
              <w:t xml:space="preserve"> Sc Nana Dena Srl</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Membru</w:t>
            </w:r>
          </w:p>
        </w:tc>
        <w:tc>
          <w:tcPr>
            <w:tcW w:w="0" w:type="auto"/>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F33762">
        <w:trPr>
          <w:jc w:val="center"/>
        </w:trPr>
        <w:tc>
          <w:tcPr>
            <w:tcW w:w="3790" w:type="dxa"/>
          </w:tcPr>
          <w:p w:rsidR="009278A2" w:rsidRPr="009278A2" w:rsidRDefault="00AD71C2" w:rsidP="002C7CDB">
            <w:pPr>
              <w:spacing w:line="276" w:lineRule="auto"/>
              <w:contextualSpacing/>
              <w:jc w:val="both"/>
              <w:rPr>
                <w:rFonts w:ascii="Trebuchet MS" w:hAnsi="Trebuchet MS"/>
                <w:sz w:val="22"/>
                <w:szCs w:val="22"/>
              </w:rPr>
            </w:pPr>
            <w:r w:rsidRPr="00AD71C2">
              <w:rPr>
                <w:rFonts w:ascii="Trebuchet MS" w:hAnsi="Trebuchet MS"/>
                <w:b/>
                <w:sz w:val="22"/>
                <w:szCs w:val="22"/>
                <w:lang w:val="ro-RO"/>
              </w:rPr>
              <w:t>P.F.A. DUMITRESCU VETE-VIRGINIA</w:t>
            </w:r>
            <w:r w:rsidR="009278A2" w:rsidRPr="009278A2">
              <w:rPr>
                <w:rFonts w:ascii="Trebuchet MS" w:hAnsi="Trebuchet MS"/>
                <w:sz w:val="22"/>
                <w:szCs w:val="22"/>
              </w:rPr>
              <w:t xml:space="preserve">/ </w:t>
            </w:r>
            <w:r>
              <w:rPr>
                <w:rFonts w:ascii="Trebuchet MS" w:hAnsi="Trebuchet MS"/>
                <w:sz w:val="22"/>
                <w:szCs w:val="22"/>
              </w:rPr>
              <w:t>SC Cris Media Studio SRL</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Membru</w:t>
            </w:r>
          </w:p>
        </w:tc>
        <w:tc>
          <w:tcPr>
            <w:tcW w:w="0" w:type="auto"/>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F33762">
        <w:trPr>
          <w:jc w:val="center"/>
        </w:trPr>
        <w:tc>
          <w:tcPr>
            <w:tcW w:w="3790" w:type="dxa"/>
          </w:tcPr>
          <w:p w:rsidR="009278A2" w:rsidRPr="009278A2" w:rsidRDefault="002C7CDB" w:rsidP="002C7CDB">
            <w:pPr>
              <w:spacing w:line="276" w:lineRule="auto"/>
              <w:contextualSpacing/>
              <w:jc w:val="both"/>
              <w:rPr>
                <w:rFonts w:ascii="Trebuchet MS" w:hAnsi="Trebuchet MS"/>
                <w:sz w:val="22"/>
                <w:szCs w:val="22"/>
              </w:rPr>
            </w:pPr>
            <w:r>
              <w:rPr>
                <w:rFonts w:ascii="Trebuchet MS" w:hAnsi="Trebuchet MS"/>
                <w:sz w:val="22"/>
                <w:szCs w:val="22"/>
              </w:rPr>
              <w:t>Sc Donau Resort Srl</w:t>
            </w:r>
            <w:r w:rsidR="009278A2" w:rsidRPr="009278A2">
              <w:rPr>
                <w:rFonts w:ascii="Trebuchet MS" w:hAnsi="Trebuchet MS"/>
                <w:sz w:val="22"/>
                <w:szCs w:val="22"/>
              </w:rPr>
              <w:t>/</w:t>
            </w:r>
            <w:r>
              <w:rPr>
                <w:rFonts w:ascii="Trebuchet MS" w:hAnsi="Trebuchet MS"/>
                <w:sz w:val="22"/>
                <w:szCs w:val="22"/>
              </w:rPr>
              <w:t xml:space="preserve"> Sc Liati Construct Impex Srl</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Membru</w:t>
            </w:r>
          </w:p>
        </w:tc>
        <w:tc>
          <w:tcPr>
            <w:tcW w:w="0" w:type="auto"/>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F33762">
        <w:trPr>
          <w:jc w:val="center"/>
        </w:trPr>
        <w:tc>
          <w:tcPr>
            <w:tcW w:w="7419" w:type="dxa"/>
            <w:gridSpan w:val="3"/>
          </w:tcPr>
          <w:p w:rsidR="009278A2" w:rsidRPr="009278A2" w:rsidRDefault="009278A2" w:rsidP="009278A2">
            <w:pPr>
              <w:spacing w:line="276" w:lineRule="auto"/>
              <w:contextualSpacing/>
              <w:jc w:val="both"/>
              <w:rPr>
                <w:rFonts w:ascii="Trebuchet MS" w:hAnsi="Trebuchet MS"/>
                <w:b/>
                <w:sz w:val="22"/>
                <w:szCs w:val="22"/>
              </w:rPr>
            </w:pPr>
            <w:r w:rsidRPr="009278A2">
              <w:rPr>
                <w:rFonts w:ascii="Trebuchet MS" w:hAnsi="Trebuchet MS"/>
                <w:b/>
                <w:sz w:val="22"/>
                <w:szCs w:val="22"/>
              </w:rPr>
              <w:t>SOCIETATEA CIVILA 14,29%</w:t>
            </w:r>
          </w:p>
        </w:tc>
      </w:tr>
      <w:tr w:rsidR="009278A2" w:rsidRPr="009278A2" w:rsidTr="00F33762">
        <w:trPr>
          <w:jc w:val="center"/>
        </w:trPr>
        <w:tc>
          <w:tcPr>
            <w:tcW w:w="3790"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Partener</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Functia in CS</w:t>
            </w:r>
          </w:p>
        </w:tc>
        <w:tc>
          <w:tcPr>
            <w:tcW w:w="0" w:type="auto"/>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Tip/ Observatii</w:t>
            </w:r>
          </w:p>
        </w:tc>
      </w:tr>
      <w:tr w:rsidR="009278A2" w:rsidRPr="009278A2" w:rsidTr="00F33762">
        <w:trPr>
          <w:jc w:val="center"/>
        </w:trPr>
        <w:tc>
          <w:tcPr>
            <w:tcW w:w="3790" w:type="dxa"/>
          </w:tcPr>
          <w:p w:rsidR="009278A2" w:rsidRPr="009278A2" w:rsidRDefault="00FB2925" w:rsidP="00FB2925">
            <w:pPr>
              <w:spacing w:line="276" w:lineRule="auto"/>
              <w:contextualSpacing/>
              <w:jc w:val="both"/>
              <w:rPr>
                <w:rFonts w:ascii="Trebuchet MS" w:hAnsi="Trebuchet MS"/>
                <w:sz w:val="22"/>
                <w:szCs w:val="22"/>
              </w:rPr>
            </w:pPr>
            <w:r w:rsidRPr="000C0DF7">
              <w:rPr>
                <w:rFonts w:ascii="Trebuchet MS" w:hAnsi="Trebuchet MS"/>
                <w:bCs/>
                <w:sz w:val="22"/>
                <w:szCs w:val="22"/>
                <w:lang w:val="ro-RO"/>
              </w:rPr>
              <w:t>Asociatia Clubul Sportiv Viitorul Simian</w:t>
            </w:r>
            <w:r w:rsidR="009278A2" w:rsidRPr="009278A2">
              <w:rPr>
                <w:rFonts w:ascii="Trebuchet MS" w:hAnsi="Trebuchet MS"/>
                <w:sz w:val="22"/>
                <w:szCs w:val="22"/>
              </w:rPr>
              <w:t xml:space="preserve">/ </w:t>
            </w:r>
            <w:r w:rsidRPr="000C0DF7">
              <w:rPr>
                <w:rFonts w:ascii="Trebuchet MS" w:hAnsi="Trebuchet MS"/>
                <w:sz w:val="22"/>
                <w:szCs w:val="22"/>
              </w:rPr>
              <w:t>AsociatiaJudeteana a Crescatorilor de Bovine Mehedinti</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Membru</w:t>
            </w:r>
          </w:p>
        </w:tc>
        <w:tc>
          <w:tcPr>
            <w:tcW w:w="0" w:type="auto"/>
          </w:tcPr>
          <w:p w:rsidR="009278A2" w:rsidRPr="009278A2" w:rsidRDefault="009278A2" w:rsidP="009278A2">
            <w:pPr>
              <w:spacing w:line="276" w:lineRule="auto"/>
              <w:contextualSpacing/>
              <w:jc w:val="both"/>
              <w:rPr>
                <w:rFonts w:ascii="Trebuchet MS" w:hAnsi="Trebuchet MS"/>
                <w:sz w:val="22"/>
                <w:szCs w:val="22"/>
              </w:rPr>
            </w:pPr>
          </w:p>
        </w:tc>
      </w:tr>
    </w:tbl>
    <w:p w:rsidR="009278A2" w:rsidRPr="009278A2" w:rsidRDefault="009278A2" w:rsidP="009278A2">
      <w:pPr>
        <w:spacing w:line="276" w:lineRule="auto"/>
        <w:contextualSpacing/>
        <w:jc w:val="both"/>
        <w:rPr>
          <w:rFonts w:ascii="Trebuchet MS" w:hAnsi="Trebuchet MS"/>
          <w:sz w:val="22"/>
          <w:szCs w:val="22"/>
        </w:rPr>
      </w:pPr>
    </w:p>
    <w:p w:rsidR="0021559E" w:rsidRPr="0021559E" w:rsidRDefault="0021559E" w:rsidP="0021559E">
      <w:pPr>
        <w:spacing w:line="276" w:lineRule="auto"/>
        <w:contextualSpacing/>
        <w:jc w:val="both"/>
        <w:rPr>
          <w:rFonts w:ascii="Trebuchet MS" w:hAnsi="Trebuchet MS"/>
          <w:b/>
          <w:sz w:val="22"/>
          <w:szCs w:val="22"/>
        </w:rPr>
      </w:pPr>
      <w:r w:rsidRPr="0021559E">
        <w:rPr>
          <w:rFonts w:ascii="Trebuchet MS" w:hAnsi="Trebuchet MS"/>
          <w:b/>
          <w:sz w:val="22"/>
          <w:szCs w:val="22"/>
        </w:rPr>
        <w:t>CAPITOLUL XII: Descriereamecanismelor de evitare a posibilelorconflicte de interese conform legisla</w:t>
      </w:r>
      <w:r w:rsidR="00BF7545">
        <w:rPr>
          <w:rFonts w:ascii="Trebuchet MS" w:hAnsi="Trebuchet MS"/>
          <w:b/>
          <w:sz w:val="22"/>
          <w:szCs w:val="22"/>
        </w:rPr>
        <w:t>t</w:t>
      </w:r>
      <w:r w:rsidRPr="0021559E">
        <w:rPr>
          <w:rFonts w:ascii="Trebuchet MS" w:hAnsi="Trebuchet MS"/>
          <w:b/>
          <w:sz w:val="22"/>
          <w:szCs w:val="22"/>
        </w:rPr>
        <w:t>ieina</w:t>
      </w:r>
      <w:r w:rsidR="00BF7545">
        <w:rPr>
          <w:rFonts w:ascii="Trebuchet MS" w:hAnsi="Trebuchet MS"/>
          <w:b/>
          <w:sz w:val="22"/>
          <w:szCs w:val="22"/>
        </w:rPr>
        <w:t>t</w:t>
      </w:r>
      <w:r w:rsidRPr="0021559E">
        <w:rPr>
          <w:rFonts w:ascii="Trebuchet MS" w:hAnsi="Trebuchet MS"/>
          <w:b/>
          <w:sz w:val="22"/>
          <w:szCs w:val="22"/>
        </w:rPr>
        <w:t>ionale</w:t>
      </w:r>
    </w:p>
    <w:p w:rsidR="0021559E" w:rsidRPr="0021559E" w:rsidRDefault="0021559E" w:rsidP="0021559E">
      <w:pPr>
        <w:spacing w:line="276" w:lineRule="auto"/>
        <w:contextualSpacing/>
        <w:jc w:val="both"/>
        <w:rPr>
          <w:rFonts w:ascii="Trebuchet MS" w:hAnsi="Trebuchet MS"/>
          <w:sz w:val="22"/>
          <w:szCs w:val="22"/>
          <w:lang w:val="es-ES"/>
        </w:rPr>
      </w:pPr>
      <w:r w:rsidRPr="0021559E">
        <w:rPr>
          <w:rFonts w:ascii="Trebuchet MS" w:hAnsi="Trebuchet MS"/>
          <w:sz w:val="22"/>
          <w:szCs w:val="22"/>
        </w:rPr>
        <w:t>Conduitaechipei GAL vatrebuis</w:t>
      </w:r>
      <w:r w:rsidR="00BF7545">
        <w:rPr>
          <w:rFonts w:ascii="Trebuchet MS" w:hAnsi="Trebuchet MS"/>
          <w:sz w:val="22"/>
          <w:szCs w:val="22"/>
        </w:rPr>
        <w:t>a</w:t>
      </w:r>
      <w:r w:rsidRPr="0021559E">
        <w:rPr>
          <w:rFonts w:ascii="Trebuchet MS" w:hAnsi="Trebuchet MS"/>
          <w:sz w:val="22"/>
          <w:szCs w:val="22"/>
        </w:rPr>
        <w:t>aib</w:t>
      </w:r>
      <w:r w:rsidR="00BF7545">
        <w:rPr>
          <w:rFonts w:ascii="Trebuchet MS" w:hAnsi="Trebuchet MS"/>
          <w:sz w:val="22"/>
          <w:szCs w:val="22"/>
        </w:rPr>
        <w:t>ai</w:t>
      </w:r>
      <w:r w:rsidRPr="0021559E">
        <w:rPr>
          <w:rFonts w:ascii="Trebuchet MS" w:hAnsi="Trebuchet MS"/>
          <w:sz w:val="22"/>
          <w:szCs w:val="22"/>
        </w:rPr>
        <w:t>nvedere nu doarrespectarealitereilegii, ci şirespectareaunorvalorimailargi, cum ar fi: integritateamoral</w:t>
      </w:r>
      <w:r w:rsidR="00BF7545">
        <w:rPr>
          <w:rFonts w:ascii="Trebuchet MS" w:hAnsi="Trebuchet MS"/>
          <w:sz w:val="22"/>
          <w:szCs w:val="22"/>
        </w:rPr>
        <w:t>a</w:t>
      </w:r>
      <w:r w:rsidRPr="0021559E">
        <w:rPr>
          <w:rFonts w:ascii="Trebuchet MS" w:hAnsi="Trebuchet MS"/>
          <w:sz w:val="22"/>
          <w:szCs w:val="22"/>
        </w:rPr>
        <w:t>, impar</w:t>
      </w:r>
      <w:r w:rsidR="005C3696">
        <w:rPr>
          <w:rFonts w:ascii="Trebuchet MS" w:hAnsi="Trebuchet MS"/>
          <w:sz w:val="22"/>
          <w:szCs w:val="22"/>
        </w:rPr>
        <w:t>t</w:t>
      </w:r>
      <w:r w:rsidRPr="0021559E">
        <w:rPr>
          <w:rFonts w:ascii="Trebuchet MS" w:hAnsi="Trebuchet MS"/>
          <w:sz w:val="22"/>
          <w:szCs w:val="22"/>
        </w:rPr>
        <w:t>ialitatea, corectitudinea, profesionalismul, lipsaintereselor private şiprioritateainteresului public. In procesul de implementare a SDL, GAL “ADA KALEH” vaurmarirespectareaprevederilor</w:t>
      </w:r>
      <w:r w:rsidRPr="0021559E">
        <w:rPr>
          <w:rFonts w:ascii="Trebuchet MS" w:hAnsi="Trebuchet MS"/>
          <w:sz w:val="22"/>
          <w:szCs w:val="22"/>
          <w:lang w:val="es-ES"/>
        </w:rPr>
        <w:t>Ordonan</w:t>
      </w:r>
      <w:r w:rsidR="005C3696">
        <w:rPr>
          <w:rFonts w:ascii="Trebuchet MS" w:hAnsi="Trebuchet MS"/>
          <w:sz w:val="22"/>
          <w:szCs w:val="22"/>
          <w:lang w:val="es-ES"/>
        </w:rPr>
        <w:t>t</w:t>
      </w:r>
      <w:r w:rsidRPr="0021559E">
        <w:rPr>
          <w:rFonts w:ascii="Trebuchet MS" w:hAnsi="Trebuchet MS"/>
          <w:sz w:val="22"/>
          <w:szCs w:val="22"/>
          <w:lang w:val="es-ES"/>
        </w:rPr>
        <w:t>ei de urgen</w:t>
      </w:r>
      <w:r w:rsidR="005C3696">
        <w:rPr>
          <w:rFonts w:ascii="Trebuchet MS" w:hAnsi="Trebuchet MS"/>
          <w:sz w:val="22"/>
          <w:szCs w:val="22"/>
          <w:lang w:val="es-ES"/>
        </w:rPr>
        <w:t>t</w:t>
      </w:r>
      <w:r w:rsidR="00BF7545">
        <w:rPr>
          <w:rFonts w:ascii="Trebuchet MS" w:hAnsi="Trebuchet MS"/>
          <w:sz w:val="22"/>
          <w:szCs w:val="22"/>
          <w:lang w:val="es-ES"/>
        </w:rPr>
        <w:t>a</w:t>
      </w:r>
      <w:r w:rsidRPr="0021559E">
        <w:rPr>
          <w:rFonts w:ascii="Trebuchet MS" w:hAnsi="Trebuchet MS"/>
          <w:sz w:val="22"/>
          <w:szCs w:val="22"/>
          <w:lang w:val="es-ES"/>
        </w:rPr>
        <w:t>nr. 66/2011, elaborandşiaplicandproceduri de managementşi control cares</w:t>
      </w:r>
      <w:r w:rsidR="00BF7545">
        <w:rPr>
          <w:rFonts w:ascii="Trebuchet MS" w:hAnsi="Trebuchet MS"/>
          <w:sz w:val="22"/>
          <w:szCs w:val="22"/>
          <w:lang w:val="es-ES"/>
        </w:rPr>
        <w:t>a</w:t>
      </w:r>
      <w:r w:rsidRPr="0021559E">
        <w:rPr>
          <w:rFonts w:ascii="Trebuchet MS" w:hAnsi="Trebuchet MS"/>
          <w:sz w:val="22"/>
          <w:szCs w:val="22"/>
          <w:lang w:val="es-ES"/>
        </w:rPr>
        <w:t>asigurecorectitudineaacord</w:t>
      </w:r>
      <w:r w:rsidR="00BF7545">
        <w:rPr>
          <w:rFonts w:ascii="Trebuchet MS" w:hAnsi="Trebuchet MS"/>
          <w:sz w:val="22"/>
          <w:szCs w:val="22"/>
          <w:lang w:val="es-ES"/>
        </w:rPr>
        <w:t>a</w:t>
      </w:r>
      <w:r w:rsidRPr="0021559E">
        <w:rPr>
          <w:rFonts w:ascii="Trebuchet MS" w:hAnsi="Trebuchet MS"/>
          <w:sz w:val="22"/>
          <w:szCs w:val="22"/>
          <w:lang w:val="es-ES"/>
        </w:rPr>
        <w:t>riişiutiliz</w:t>
      </w:r>
      <w:r w:rsidR="00BF7545">
        <w:rPr>
          <w:rFonts w:ascii="Trebuchet MS" w:hAnsi="Trebuchet MS"/>
          <w:sz w:val="22"/>
          <w:szCs w:val="22"/>
          <w:lang w:val="es-ES"/>
        </w:rPr>
        <w:t>a</w:t>
      </w:r>
      <w:r w:rsidRPr="0021559E">
        <w:rPr>
          <w:rFonts w:ascii="Trebuchet MS" w:hAnsi="Trebuchet MS"/>
          <w:sz w:val="22"/>
          <w:szCs w:val="22"/>
          <w:lang w:val="es-ES"/>
        </w:rPr>
        <w:t>riifonduridisponibile in cadrul SDL, precumşirespectareaprincipiilorbuneigestiuni financiare, aşa cum este aceastadefinit</w:t>
      </w:r>
      <w:r w:rsidR="00BF7545">
        <w:rPr>
          <w:rFonts w:ascii="Trebuchet MS" w:hAnsi="Trebuchet MS"/>
          <w:sz w:val="22"/>
          <w:szCs w:val="22"/>
          <w:lang w:val="es-ES"/>
        </w:rPr>
        <w:t>ai</w:t>
      </w:r>
      <w:r w:rsidRPr="0021559E">
        <w:rPr>
          <w:rFonts w:ascii="Trebuchet MS" w:hAnsi="Trebuchet MS"/>
          <w:sz w:val="22"/>
          <w:szCs w:val="22"/>
          <w:lang w:val="es-ES"/>
        </w:rPr>
        <w:t>nlegisla</w:t>
      </w:r>
      <w:r w:rsidR="005C3696">
        <w:rPr>
          <w:rFonts w:ascii="Trebuchet MS" w:hAnsi="Trebuchet MS"/>
          <w:sz w:val="22"/>
          <w:szCs w:val="22"/>
          <w:lang w:val="es-ES"/>
        </w:rPr>
        <w:t>t</w:t>
      </w:r>
      <w:r w:rsidRPr="0021559E">
        <w:rPr>
          <w:rFonts w:ascii="Trebuchet MS" w:hAnsi="Trebuchet MS"/>
          <w:sz w:val="22"/>
          <w:szCs w:val="22"/>
          <w:lang w:val="es-ES"/>
        </w:rPr>
        <w:t>iacomunitar</w:t>
      </w:r>
      <w:r w:rsidR="00BF7545">
        <w:rPr>
          <w:rFonts w:ascii="Trebuchet MS" w:hAnsi="Trebuchet MS"/>
          <w:sz w:val="22"/>
          <w:szCs w:val="22"/>
          <w:lang w:val="es-ES"/>
        </w:rPr>
        <w:t>a</w:t>
      </w:r>
      <w:r w:rsidRPr="0021559E">
        <w:rPr>
          <w:rFonts w:ascii="Trebuchet MS" w:hAnsi="Trebuchet MS"/>
          <w:sz w:val="22"/>
          <w:szCs w:val="22"/>
          <w:lang w:val="es-ES"/>
        </w:rPr>
        <w:t xml:space="preserve">. </w:t>
      </w:r>
      <w:r w:rsidR="00BF7545">
        <w:rPr>
          <w:rFonts w:ascii="Trebuchet MS" w:hAnsi="Trebuchet MS"/>
          <w:sz w:val="22"/>
          <w:szCs w:val="22"/>
          <w:lang w:val="es-ES"/>
        </w:rPr>
        <w:t>I</w:t>
      </w:r>
      <w:r w:rsidRPr="0021559E">
        <w:rPr>
          <w:rFonts w:ascii="Trebuchet MS" w:hAnsi="Trebuchet MS"/>
          <w:sz w:val="22"/>
          <w:szCs w:val="22"/>
          <w:lang w:val="es-ES"/>
        </w:rPr>
        <w:t>n activitatea de selec</w:t>
      </w:r>
      <w:r w:rsidR="005C3696">
        <w:rPr>
          <w:rFonts w:ascii="Trebuchet MS" w:hAnsi="Trebuchet MS"/>
          <w:sz w:val="22"/>
          <w:szCs w:val="22"/>
          <w:lang w:val="es-ES"/>
        </w:rPr>
        <w:t>t</w:t>
      </w:r>
      <w:r w:rsidRPr="0021559E">
        <w:rPr>
          <w:rFonts w:ascii="Trebuchet MS" w:hAnsi="Trebuchet MS"/>
          <w:sz w:val="22"/>
          <w:szCs w:val="22"/>
          <w:lang w:val="es-ES"/>
        </w:rPr>
        <w:t>ieşi aprobare a solicit</w:t>
      </w:r>
      <w:r w:rsidR="00BF7545">
        <w:rPr>
          <w:rFonts w:ascii="Trebuchet MS" w:hAnsi="Trebuchet MS"/>
          <w:sz w:val="22"/>
          <w:szCs w:val="22"/>
          <w:lang w:val="es-ES"/>
        </w:rPr>
        <w:t>a</w:t>
      </w:r>
      <w:r w:rsidRPr="0021559E">
        <w:rPr>
          <w:rFonts w:ascii="Trebuchet MS" w:hAnsi="Trebuchet MS"/>
          <w:sz w:val="22"/>
          <w:szCs w:val="22"/>
          <w:lang w:val="es-ES"/>
        </w:rPr>
        <w:t>rilor de sprijin financiar,  GAL “ADA KALEH” va avea in vedererespectareaurm</w:t>
      </w:r>
      <w:r w:rsidR="00BF7545">
        <w:rPr>
          <w:rFonts w:ascii="Trebuchet MS" w:hAnsi="Trebuchet MS"/>
          <w:sz w:val="22"/>
          <w:szCs w:val="22"/>
          <w:lang w:val="es-ES"/>
        </w:rPr>
        <w:t>a</w:t>
      </w:r>
      <w:r w:rsidRPr="0021559E">
        <w:rPr>
          <w:rFonts w:ascii="Trebuchet MS" w:hAnsi="Trebuchet MS"/>
          <w:sz w:val="22"/>
          <w:szCs w:val="22"/>
          <w:lang w:val="es-ES"/>
        </w:rPr>
        <w:t>toarelorprincipii: o bun</w:t>
      </w:r>
      <w:r w:rsidR="00BF7545">
        <w:rPr>
          <w:rFonts w:ascii="Trebuchet MS" w:hAnsi="Trebuchet MS"/>
          <w:sz w:val="22"/>
          <w:szCs w:val="22"/>
          <w:lang w:val="es-ES"/>
        </w:rPr>
        <w:t>a</w:t>
      </w:r>
      <w:r w:rsidRPr="0021559E">
        <w:rPr>
          <w:rFonts w:ascii="Trebuchet MS" w:hAnsi="Trebuchet MS"/>
          <w:sz w:val="22"/>
          <w:szCs w:val="22"/>
          <w:lang w:val="es-ES"/>
        </w:rPr>
        <w:t>gestiune financiar</w:t>
      </w:r>
      <w:r w:rsidR="00BF7545">
        <w:rPr>
          <w:rFonts w:ascii="Trebuchet MS" w:hAnsi="Trebuchet MS"/>
          <w:sz w:val="22"/>
          <w:szCs w:val="22"/>
          <w:lang w:val="es-ES"/>
        </w:rPr>
        <w:t>a</w:t>
      </w:r>
      <w:r w:rsidRPr="0021559E">
        <w:rPr>
          <w:rFonts w:ascii="Trebuchet MS" w:hAnsi="Trebuchet MS"/>
          <w:sz w:val="22"/>
          <w:szCs w:val="22"/>
          <w:lang w:val="es-ES"/>
        </w:rPr>
        <w:t>bazat</w:t>
      </w:r>
      <w:r w:rsidR="00BF7545">
        <w:rPr>
          <w:rFonts w:ascii="Trebuchet MS" w:hAnsi="Trebuchet MS"/>
          <w:sz w:val="22"/>
          <w:szCs w:val="22"/>
          <w:lang w:val="es-ES"/>
        </w:rPr>
        <w:t>a</w:t>
      </w:r>
      <w:r w:rsidRPr="0021559E">
        <w:rPr>
          <w:rFonts w:ascii="Trebuchet MS" w:hAnsi="Trebuchet MS"/>
          <w:sz w:val="22"/>
          <w:szCs w:val="22"/>
          <w:lang w:val="es-ES"/>
        </w:rPr>
        <w:t xml:space="preserve"> pe aplicareaprincipiiloreconomicit</w:t>
      </w:r>
      <w:r w:rsidR="00BF7545">
        <w:rPr>
          <w:rFonts w:ascii="Trebuchet MS" w:hAnsi="Trebuchet MS"/>
          <w:sz w:val="22"/>
          <w:szCs w:val="22"/>
          <w:lang w:val="es-ES"/>
        </w:rPr>
        <w:t>a</w:t>
      </w:r>
      <w:r w:rsidR="005C3696">
        <w:rPr>
          <w:rFonts w:ascii="Trebuchet MS" w:hAnsi="Trebuchet MS"/>
          <w:sz w:val="22"/>
          <w:szCs w:val="22"/>
          <w:lang w:val="es-ES"/>
        </w:rPr>
        <w:t>t</w:t>
      </w:r>
      <w:r w:rsidRPr="0021559E">
        <w:rPr>
          <w:rFonts w:ascii="Trebuchet MS" w:hAnsi="Trebuchet MS"/>
          <w:sz w:val="22"/>
          <w:szCs w:val="22"/>
          <w:lang w:val="es-ES"/>
        </w:rPr>
        <w:t>ii, eficacit</w:t>
      </w:r>
      <w:r w:rsidR="00BF7545">
        <w:rPr>
          <w:rFonts w:ascii="Trebuchet MS" w:hAnsi="Trebuchet MS"/>
          <w:sz w:val="22"/>
          <w:szCs w:val="22"/>
          <w:lang w:val="es-ES"/>
        </w:rPr>
        <w:t>a</w:t>
      </w:r>
      <w:r w:rsidR="005C3696">
        <w:rPr>
          <w:rFonts w:ascii="Trebuchet MS" w:hAnsi="Trebuchet MS"/>
          <w:sz w:val="22"/>
          <w:szCs w:val="22"/>
          <w:lang w:val="es-ES"/>
        </w:rPr>
        <w:t>t</w:t>
      </w:r>
      <w:r w:rsidRPr="0021559E">
        <w:rPr>
          <w:rFonts w:ascii="Trebuchet MS" w:hAnsi="Trebuchet MS"/>
          <w:sz w:val="22"/>
          <w:szCs w:val="22"/>
          <w:lang w:val="es-ES"/>
        </w:rPr>
        <w:t>iişieficien</w:t>
      </w:r>
      <w:r w:rsidR="005C3696">
        <w:rPr>
          <w:rFonts w:ascii="Trebuchet MS" w:hAnsi="Trebuchet MS"/>
          <w:sz w:val="22"/>
          <w:szCs w:val="22"/>
          <w:lang w:val="es-ES"/>
        </w:rPr>
        <w:t>t</w:t>
      </w:r>
      <w:r w:rsidRPr="0021559E">
        <w:rPr>
          <w:rFonts w:ascii="Trebuchet MS" w:hAnsi="Trebuchet MS"/>
          <w:sz w:val="22"/>
          <w:szCs w:val="22"/>
          <w:lang w:val="es-ES"/>
        </w:rPr>
        <w:t>ei, respectareaprincipiilor de liber</w:t>
      </w:r>
      <w:r w:rsidR="00BF7545">
        <w:rPr>
          <w:rFonts w:ascii="Trebuchet MS" w:hAnsi="Trebuchet MS"/>
          <w:sz w:val="22"/>
          <w:szCs w:val="22"/>
          <w:lang w:val="es-ES"/>
        </w:rPr>
        <w:t>a</w:t>
      </w:r>
      <w:r w:rsidRPr="0021559E">
        <w:rPr>
          <w:rFonts w:ascii="Trebuchet MS" w:hAnsi="Trebuchet MS"/>
          <w:sz w:val="22"/>
          <w:szCs w:val="22"/>
          <w:lang w:val="es-ES"/>
        </w:rPr>
        <w:t>concuren</w:t>
      </w:r>
      <w:r w:rsidR="005C3696">
        <w:rPr>
          <w:rFonts w:ascii="Trebuchet MS" w:hAnsi="Trebuchet MS"/>
          <w:sz w:val="22"/>
          <w:szCs w:val="22"/>
          <w:lang w:val="es-ES"/>
        </w:rPr>
        <w:t>t</w:t>
      </w:r>
      <w:r w:rsidR="00BF7545">
        <w:rPr>
          <w:rFonts w:ascii="Trebuchet MS" w:hAnsi="Trebuchet MS"/>
          <w:sz w:val="22"/>
          <w:szCs w:val="22"/>
          <w:lang w:val="es-ES"/>
        </w:rPr>
        <w:t>a</w:t>
      </w:r>
      <w:r w:rsidRPr="0021559E">
        <w:rPr>
          <w:rFonts w:ascii="Trebuchet MS" w:hAnsi="Trebuchet MS"/>
          <w:sz w:val="22"/>
          <w:szCs w:val="22"/>
          <w:lang w:val="es-ES"/>
        </w:rPr>
        <w:t>şi de tratamentegalşinediscriminatoriu, transparen</w:t>
      </w:r>
      <w:r w:rsidR="005C3696">
        <w:rPr>
          <w:rFonts w:ascii="Trebuchet MS" w:hAnsi="Trebuchet MS"/>
          <w:sz w:val="22"/>
          <w:szCs w:val="22"/>
          <w:lang w:val="es-ES"/>
        </w:rPr>
        <w:t>t</w:t>
      </w:r>
      <w:r w:rsidRPr="0021559E">
        <w:rPr>
          <w:rFonts w:ascii="Trebuchet MS" w:hAnsi="Trebuchet MS"/>
          <w:sz w:val="22"/>
          <w:szCs w:val="22"/>
          <w:lang w:val="es-ES"/>
        </w:rPr>
        <w:t>a, prevenireaapari</w:t>
      </w:r>
      <w:r w:rsidR="005C3696">
        <w:rPr>
          <w:rFonts w:ascii="Trebuchet MS" w:hAnsi="Trebuchet MS"/>
          <w:sz w:val="22"/>
          <w:szCs w:val="22"/>
          <w:lang w:val="es-ES"/>
        </w:rPr>
        <w:t>t</w:t>
      </w:r>
      <w:r w:rsidRPr="0021559E">
        <w:rPr>
          <w:rFonts w:ascii="Trebuchet MS" w:hAnsi="Trebuchet MS"/>
          <w:sz w:val="22"/>
          <w:szCs w:val="22"/>
          <w:lang w:val="es-ES"/>
        </w:rPr>
        <w:t>ieisitua</w:t>
      </w:r>
      <w:r w:rsidR="005C3696">
        <w:rPr>
          <w:rFonts w:ascii="Trebuchet MS" w:hAnsi="Trebuchet MS"/>
          <w:sz w:val="22"/>
          <w:szCs w:val="22"/>
          <w:lang w:val="es-ES"/>
        </w:rPr>
        <w:t>t</w:t>
      </w:r>
      <w:r w:rsidRPr="0021559E">
        <w:rPr>
          <w:rFonts w:ascii="Trebuchet MS" w:hAnsi="Trebuchet MS"/>
          <w:sz w:val="22"/>
          <w:szCs w:val="22"/>
          <w:lang w:val="es-ES"/>
        </w:rPr>
        <w:t xml:space="preserve">iilor de conflict de interese </w:t>
      </w:r>
      <w:r w:rsidR="00BF7545">
        <w:rPr>
          <w:rFonts w:ascii="Trebuchet MS" w:hAnsi="Trebuchet MS"/>
          <w:sz w:val="22"/>
          <w:szCs w:val="22"/>
          <w:lang w:val="es-ES"/>
        </w:rPr>
        <w:t>i</w:t>
      </w:r>
      <w:r w:rsidRPr="0021559E">
        <w:rPr>
          <w:rFonts w:ascii="Trebuchet MS" w:hAnsi="Trebuchet MS"/>
          <w:sz w:val="22"/>
          <w:szCs w:val="22"/>
          <w:lang w:val="es-ES"/>
        </w:rPr>
        <w:t>n cursul</w:t>
      </w:r>
      <w:r w:rsidR="00BF7545">
        <w:rPr>
          <w:rFonts w:ascii="Trebuchet MS" w:hAnsi="Trebuchet MS"/>
          <w:sz w:val="22"/>
          <w:szCs w:val="22"/>
          <w:lang w:val="es-ES"/>
        </w:rPr>
        <w:t>i</w:t>
      </w:r>
      <w:r w:rsidRPr="0021559E">
        <w:rPr>
          <w:rFonts w:ascii="Trebuchet MS" w:hAnsi="Trebuchet MS"/>
          <w:sz w:val="22"/>
          <w:szCs w:val="22"/>
          <w:lang w:val="es-ES"/>
        </w:rPr>
        <w:t>ntregiiproceduri de selec</w:t>
      </w:r>
      <w:r w:rsidR="005C3696">
        <w:rPr>
          <w:rFonts w:ascii="Trebuchet MS" w:hAnsi="Trebuchet MS"/>
          <w:sz w:val="22"/>
          <w:szCs w:val="22"/>
          <w:lang w:val="es-ES"/>
        </w:rPr>
        <w:t>t</w:t>
      </w:r>
      <w:r w:rsidRPr="0021559E">
        <w:rPr>
          <w:rFonts w:ascii="Trebuchet MS" w:hAnsi="Trebuchet MS"/>
          <w:sz w:val="22"/>
          <w:szCs w:val="22"/>
          <w:lang w:val="es-ES"/>
        </w:rPr>
        <w:t>ie a proiectelor de finan</w:t>
      </w:r>
      <w:r w:rsidR="005C3696">
        <w:rPr>
          <w:rFonts w:ascii="Trebuchet MS" w:hAnsi="Trebuchet MS"/>
          <w:sz w:val="22"/>
          <w:szCs w:val="22"/>
          <w:lang w:val="es-ES"/>
        </w:rPr>
        <w:t>t</w:t>
      </w:r>
      <w:r w:rsidRPr="0021559E">
        <w:rPr>
          <w:rFonts w:ascii="Trebuchet MS" w:hAnsi="Trebuchet MS"/>
          <w:sz w:val="22"/>
          <w:szCs w:val="22"/>
          <w:lang w:val="es-ES"/>
        </w:rPr>
        <w:t>at  si  excludereacumulului.</w:t>
      </w:r>
    </w:p>
    <w:p w:rsidR="00E1071E" w:rsidRPr="00A37F86" w:rsidRDefault="0021559E" w:rsidP="00DD01E6">
      <w:pPr>
        <w:spacing w:line="276" w:lineRule="auto"/>
        <w:contextualSpacing/>
        <w:jc w:val="both"/>
        <w:rPr>
          <w:rFonts w:ascii="Trebuchet MS" w:hAnsi="Trebuchet MS"/>
          <w:sz w:val="22"/>
          <w:szCs w:val="22"/>
        </w:rPr>
      </w:pPr>
      <w:r w:rsidRPr="0021559E">
        <w:rPr>
          <w:rFonts w:ascii="Trebuchet MS" w:hAnsi="Trebuchet MS"/>
          <w:sz w:val="22"/>
          <w:szCs w:val="22"/>
        </w:rPr>
        <w:t>In procesul de evaluaresiselectareproiectelor, GAL vaurmariconcepereauneiproceduri de selec</w:t>
      </w:r>
      <w:r w:rsidR="00BF7545">
        <w:rPr>
          <w:rFonts w:ascii="Times New Roman" w:hAnsi="Times New Roman" w:cs="Times New Roman"/>
          <w:sz w:val="22"/>
          <w:szCs w:val="22"/>
        </w:rPr>
        <w:t>t</w:t>
      </w:r>
      <w:r w:rsidRPr="0021559E">
        <w:rPr>
          <w:rFonts w:ascii="Trebuchet MS" w:hAnsi="Trebuchet MS"/>
          <w:sz w:val="22"/>
          <w:szCs w:val="22"/>
        </w:rPr>
        <w:t>ienediscriminatorii</w:t>
      </w:r>
      <w:r w:rsidR="00BF7545">
        <w:rPr>
          <w:rFonts w:ascii="Times New Roman" w:hAnsi="Times New Roman" w:cs="Times New Roman"/>
          <w:sz w:val="22"/>
          <w:szCs w:val="22"/>
        </w:rPr>
        <w:t>s</w:t>
      </w:r>
      <w:r w:rsidRPr="0021559E">
        <w:rPr>
          <w:rFonts w:ascii="Trebuchet MS" w:hAnsi="Trebuchet MS"/>
          <w:sz w:val="22"/>
          <w:szCs w:val="22"/>
        </w:rPr>
        <w:t>itransparente</w:t>
      </w:r>
      <w:r w:rsidR="00BF7545">
        <w:rPr>
          <w:rFonts w:ascii="Times New Roman" w:hAnsi="Times New Roman" w:cs="Times New Roman"/>
          <w:sz w:val="22"/>
          <w:szCs w:val="22"/>
        </w:rPr>
        <w:t>s</w:t>
      </w:r>
      <w:r w:rsidRPr="0021559E">
        <w:rPr>
          <w:rFonts w:ascii="Trebuchet MS" w:hAnsi="Trebuchet MS"/>
          <w:sz w:val="22"/>
          <w:szCs w:val="22"/>
        </w:rPr>
        <w:t>i a unorcriteriiobiective</w:t>
      </w:r>
      <w:r w:rsidR="00BF7545">
        <w:rPr>
          <w:rFonts w:ascii="Trebuchet MS" w:hAnsi="Trebuchet MS"/>
          <w:sz w:val="22"/>
          <w:szCs w:val="22"/>
        </w:rPr>
        <w:t>i</w:t>
      </w:r>
      <w:r w:rsidRPr="0021559E">
        <w:rPr>
          <w:rFonts w:ascii="Trebuchet MS" w:hAnsi="Trebuchet MS"/>
          <w:sz w:val="22"/>
          <w:szCs w:val="22"/>
        </w:rPr>
        <w:t>n ceeaceprive</w:t>
      </w:r>
      <w:r w:rsidR="00BF7545">
        <w:rPr>
          <w:rFonts w:ascii="Times New Roman" w:hAnsi="Times New Roman" w:cs="Times New Roman"/>
          <w:sz w:val="22"/>
          <w:szCs w:val="22"/>
        </w:rPr>
        <w:t>s</w:t>
      </w:r>
      <w:r w:rsidRPr="0021559E">
        <w:rPr>
          <w:rFonts w:ascii="Trebuchet MS" w:hAnsi="Trebuchet MS"/>
          <w:sz w:val="22"/>
          <w:szCs w:val="22"/>
        </w:rPr>
        <w:t>teselectareaopera</w:t>
      </w:r>
      <w:r w:rsidR="00BF7545">
        <w:rPr>
          <w:rFonts w:ascii="Times New Roman" w:hAnsi="Times New Roman" w:cs="Times New Roman"/>
          <w:sz w:val="22"/>
          <w:szCs w:val="22"/>
        </w:rPr>
        <w:t>t</w:t>
      </w:r>
      <w:r w:rsidRPr="0021559E">
        <w:rPr>
          <w:rFonts w:ascii="Trebuchet MS" w:hAnsi="Trebuchet MS"/>
          <w:sz w:val="22"/>
          <w:szCs w:val="22"/>
        </w:rPr>
        <w:t>iunilor, care s</w:t>
      </w:r>
      <w:r w:rsidR="00BF7545">
        <w:rPr>
          <w:rFonts w:ascii="Trebuchet MS" w:hAnsi="Trebuchet MS"/>
          <w:sz w:val="22"/>
          <w:szCs w:val="22"/>
        </w:rPr>
        <w:t>a</w:t>
      </w:r>
      <w:r w:rsidRPr="0021559E">
        <w:rPr>
          <w:rFonts w:ascii="Trebuchet MS" w:hAnsi="Trebuchet MS"/>
          <w:sz w:val="22"/>
          <w:szCs w:val="22"/>
        </w:rPr>
        <w:t xml:space="preserve"> evite conflictele de interese, care garanteaz</w:t>
      </w:r>
      <w:r w:rsidR="00BF7545">
        <w:rPr>
          <w:rFonts w:ascii="Trebuchet MS" w:hAnsi="Trebuchet MS"/>
          <w:sz w:val="22"/>
          <w:szCs w:val="22"/>
        </w:rPr>
        <w:t>a</w:t>
      </w:r>
      <w:r w:rsidRPr="0021559E">
        <w:rPr>
          <w:rFonts w:ascii="Trebuchet MS" w:hAnsi="Trebuchet MS"/>
          <w:sz w:val="22"/>
          <w:szCs w:val="22"/>
        </w:rPr>
        <w:t xml:space="preserve"> c</w:t>
      </w:r>
      <w:r w:rsidR="00BF7545">
        <w:rPr>
          <w:rFonts w:ascii="Trebuchet MS" w:hAnsi="Trebuchet MS"/>
          <w:sz w:val="22"/>
          <w:szCs w:val="22"/>
        </w:rPr>
        <w:t>a</w:t>
      </w:r>
      <w:r w:rsidRPr="0021559E">
        <w:rPr>
          <w:rFonts w:ascii="Trebuchet MS" w:hAnsi="Trebuchet MS"/>
          <w:sz w:val="22"/>
          <w:szCs w:val="22"/>
        </w:rPr>
        <w:t>celpu</w:t>
      </w:r>
      <w:r w:rsidR="00BF7545">
        <w:rPr>
          <w:rFonts w:ascii="Times New Roman" w:hAnsi="Times New Roman" w:cs="Times New Roman"/>
          <w:sz w:val="22"/>
          <w:szCs w:val="22"/>
        </w:rPr>
        <w:t>t</w:t>
      </w:r>
      <w:r w:rsidRPr="0021559E">
        <w:rPr>
          <w:rFonts w:ascii="Trebuchet MS" w:hAnsi="Trebuchet MS"/>
          <w:sz w:val="22"/>
          <w:szCs w:val="22"/>
        </w:rPr>
        <w:t>in 51 % din voturileprivinddeciziile de selec</w:t>
      </w:r>
      <w:r w:rsidR="00BF7545">
        <w:rPr>
          <w:rFonts w:ascii="Times New Roman" w:hAnsi="Times New Roman" w:cs="Times New Roman"/>
          <w:sz w:val="22"/>
          <w:szCs w:val="22"/>
        </w:rPr>
        <w:t>t</w:t>
      </w:r>
      <w:r w:rsidRPr="0021559E">
        <w:rPr>
          <w:rFonts w:ascii="Trebuchet MS" w:hAnsi="Trebuchet MS"/>
          <w:sz w:val="22"/>
          <w:szCs w:val="22"/>
        </w:rPr>
        <w:t>ie sunt exprimate de parteneri care nu au statutul de autorit</w:t>
      </w:r>
      <w:r w:rsidR="00BF7545">
        <w:rPr>
          <w:rFonts w:ascii="Trebuchet MS" w:hAnsi="Trebuchet MS"/>
          <w:sz w:val="22"/>
          <w:szCs w:val="22"/>
        </w:rPr>
        <w:t>a</w:t>
      </w:r>
      <w:r w:rsidR="00BF7545">
        <w:rPr>
          <w:rFonts w:ascii="Times New Roman" w:hAnsi="Times New Roman" w:cs="Times New Roman"/>
          <w:sz w:val="22"/>
          <w:szCs w:val="22"/>
        </w:rPr>
        <w:t>t</w:t>
      </w:r>
      <w:r w:rsidRPr="0021559E">
        <w:rPr>
          <w:rFonts w:ascii="Trebuchet MS" w:hAnsi="Trebuchet MS"/>
          <w:sz w:val="22"/>
          <w:szCs w:val="22"/>
        </w:rPr>
        <w:t>ipublice</w:t>
      </w:r>
      <w:r w:rsidR="00BF7545">
        <w:rPr>
          <w:rFonts w:ascii="Times New Roman" w:hAnsi="Times New Roman" w:cs="Times New Roman"/>
          <w:sz w:val="22"/>
          <w:szCs w:val="22"/>
        </w:rPr>
        <w:t>s</w:t>
      </w:r>
      <w:r w:rsidRPr="0021559E">
        <w:rPr>
          <w:rFonts w:ascii="Trebuchet MS" w:hAnsi="Trebuchet MS"/>
          <w:sz w:val="22"/>
          <w:szCs w:val="22"/>
        </w:rPr>
        <w:t>ipermiteselec</w:t>
      </w:r>
      <w:r w:rsidR="00BF7545">
        <w:rPr>
          <w:rFonts w:ascii="Times New Roman" w:hAnsi="Times New Roman" w:cs="Times New Roman"/>
          <w:sz w:val="22"/>
          <w:szCs w:val="22"/>
        </w:rPr>
        <w:t>t</w:t>
      </w:r>
      <w:r w:rsidRPr="0021559E">
        <w:rPr>
          <w:rFonts w:ascii="Trebuchet MS" w:hAnsi="Trebuchet MS"/>
          <w:sz w:val="22"/>
          <w:szCs w:val="22"/>
        </w:rPr>
        <w:t>iaprinprocedur</w:t>
      </w:r>
      <w:r w:rsidR="00BF7545">
        <w:rPr>
          <w:rFonts w:ascii="Trebuchet MS" w:hAnsi="Trebuchet MS"/>
          <w:sz w:val="22"/>
          <w:szCs w:val="22"/>
        </w:rPr>
        <w:t>a</w:t>
      </w:r>
      <w:r w:rsidRPr="0021559E">
        <w:rPr>
          <w:rFonts w:ascii="Trebuchet MS" w:hAnsi="Trebuchet MS"/>
          <w:sz w:val="22"/>
          <w:szCs w:val="22"/>
        </w:rPr>
        <w:t>scris</w:t>
      </w:r>
      <w:r w:rsidR="00BF7545">
        <w:rPr>
          <w:rFonts w:ascii="Trebuchet MS" w:hAnsi="Trebuchet MS"/>
          <w:sz w:val="22"/>
          <w:szCs w:val="22"/>
        </w:rPr>
        <w:t>a</w:t>
      </w:r>
      <w:r w:rsidRPr="0021559E">
        <w:rPr>
          <w:rFonts w:ascii="Trebuchet MS" w:hAnsi="Trebuchet MS"/>
          <w:sz w:val="22"/>
          <w:szCs w:val="22"/>
        </w:rPr>
        <w:t xml:space="preserve">. Totodata, pentru a garantatransparenta in procesuldecizionalsipentru a evitaorice potential conflict de interese, in cadrulimplementarii, vaexista o separareadecvata a responsabilitatilorfiecaruimembruimplicat in scriereaproiectelor, evaluareasiselectareaacestora, solutionareacontestatiilorsauverificareacererilor de plata. Astfel, persoanele implicate in evaluareasiselectiaproiectelordepuse de un beneficiar, nu vorparticipa la activitatea de verificare a cererilor de platadepuse de catreacelasibeneficiar. </w:t>
      </w:r>
      <w:r w:rsidRPr="0021559E">
        <w:rPr>
          <w:rFonts w:ascii="Trebuchet MS" w:hAnsi="Trebuchet MS"/>
          <w:sz w:val="22"/>
          <w:szCs w:val="22"/>
          <w:lang w:val="es-ES"/>
        </w:rPr>
        <w:t>Persoanelefizicesaujuridicecaresuntsolicitan</w:t>
      </w:r>
      <w:r w:rsidR="005C3696">
        <w:rPr>
          <w:rFonts w:ascii="Trebuchet MS" w:hAnsi="Trebuchet MS"/>
          <w:sz w:val="22"/>
          <w:szCs w:val="22"/>
          <w:lang w:val="es-ES"/>
        </w:rPr>
        <w:t>t</w:t>
      </w:r>
      <w:r w:rsidRPr="0021559E">
        <w:rPr>
          <w:rFonts w:ascii="Trebuchet MS" w:hAnsi="Trebuchet MS"/>
          <w:sz w:val="22"/>
          <w:szCs w:val="22"/>
          <w:lang w:val="es-ES"/>
        </w:rPr>
        <w:t>işi/sauacord</w:t>
      </w:r>
      <w:r w:rsidR="00BF7545">
        <w:rPr>
          <w:rFonts w:ascii="Trebuchet MS" w:hAnsi="Trebuchet MS"/>
          <w:sz w:val="22"/>
          <w:szCs w:val="22"/>
          <w:lang w:val="es-ES"/>
        </w:rPr>
        <w:t>a</w:t>
      </w:r>
      <w:r w:rsidRPr="0021559E">
        <w:rPr>
          <w:rFonts w:ascii="Trebuchet MS" w:hAnsi="Trebuchet MS"/>
          <w:sz w:val="22"/>
          <w:szCs w:val="22"/>
          <w:lang w:val="es-ES"/>
        </w:rPr>
        <w:t>servicii de consultan</w:t>
      </w:r>
      <w:r w:rsidR="005C3696">
        <w:rPr>
          <w:rFonts w:ascii="Trebuchet MS" w:hAnsi="Trebuchet MS"/>
          <w:sz w:val="22"/>
          <w:szCs w:val="22"/>
          <w:lang w:val="es-ES"/>
        </w:rPr>
        <w:t>t</w:t>
      </w:r>
      <w:r w:rsidR="00BF7545">
        <w:rPr>
          <w:rFonts w:ascii="Trebuchet MS" w:hAnsi="Trebuchet MS"/>
          <w:sz w:val="22"/>
          <w:szCs w:val="22"/>
          <w:lang w:val="es-ES"/>
        </w:rPr>
        <w:t>a</w:t>
      </w:r>
      <w:r w:rsidRPr="0021559E">
        <w:rPr>
          <w:rFonts w:ascii="Trebuchet MS" w:hAnsi="Trebuchet MS"/>
          <w:sz w:val="22"/>
          <w:szCs w:val="22"/>
          <w:lang w:val="es-ES"/>
        </w:rPr>
        <w:t xml:space="preserve">unuisolicitantnupot participa </w:t>
      </w:r>
      <w:r w:rsidR="00BF7545">
        <w:rPr>
          <w:rFonts w:ascii="Trebuchet MS" w:hAnsi="Trebuchet MS"/>
          <w:sz w:val="22"/>
          <w:szCs w:val="22"/>
          <w:lang w:val="es-ES"/>
        </w:rPr>
        <w:t>i</w:t>
      </w:r>
      <w:r w:rsidRPr="0021559E">
        <w:rPr>
          <w:rFonts w:ascii="Trebuchet MS" w:hAnsi="Trebuchet MS"/>
          <w:sz w:val="22"/>
          <w:szCs w:val="22"/>
          <w:lang w:val="es-ES"/>
        </w:rPr>
        <w:t>n procesul de evaluare şiselec</w:t>
      </w:r>
      <w:r w:rsidR="005C3696">
        <w:rPr>
          <w:rFonts w:ascii="Trebuchet MS" w:hAnsi="Trebuchet MS"/>
          <w:sz w:val="22"/>
          <w:szCs w:val="22"/>
          <w:lang w:val="es-ES"/>
        </w:rPr>
        <w:t>t</w:t>
      </w:r>
      <w:r w:rsidRPr="0021559E">
        <w:rPr>
          <w:rFonts w:ascii="Trebuchet MS" w:hAnsi="Trebuchet MS"/>
          <w:sz w:val="22"/>
          <w:szCs w:val="22"/>
          <w:lang w:val="es-ES"/>
        </w:rPr>
        <w:t>ie a proiectelor la nivelul GAL. De asemenea, nuvor fi implicate</w:t>
      </w:r>
      <w:r w:rsidRPr="0021559E">
        <w:rPr>
          <w:rFonts w:ascii="Times New Roman" w:hAnsi="Times New Roman" w:cs="Times New Roman"/>
          <w:sz w:val="22"/>
          <w:szCs w:val="22"/>
          <w:lang w:val="es-ES"/>
        </w:rPr>
        <w:t>ȋ</w:t>
      </w:r>
      <w:r w:rsidRPr="0021559E">
        <w:rPr>
          <w:rFonts w:ascii="Trebuchet MS" w:hAnsi="Trebuchet MS"/>
          <w:sz w:val="22"/>
          <w:szCs w:val="22"/>
          <w:lang w:val="es-ES"/>
        </w:rPr>
        <w:t>nprocesul de evaluare şiselec</w:t>
      </w:r>
      <w:r w:rsidR="005C3696">
        <w:rPr>
          <w:rFonts w:ascii="Trebuchet MS" w:hAnsi="Trebuchet MS"/>
          <w:sz w:val="22"/>
          <w:szCs w:val="22"/>
          <w:lang w:val="es-ES"/>
        </w:rPr>
        <w:t>t</w:t>
      </w:r>
      <w:r w:rsidRPr="0021559E">
        <w:rPr>
          <w:rFonts w:ascii="Trebuchet MS" w:hAnsi="Trebuchet MS"/>
          <w:sz w:val="22"/>
          <w:szCs w:val="22"/>
          <w:lang w:val="es-ES"/>
        </w:rPr>
        <w:t xml:space="preserve">ie a </w:t>
      </w:r>
      <w:r w:rsidRPr="0021559E">
        <w:rPr>
          <w:rFonts w:ascii="Trebuchet MS" w:hAnsi="Trebuchet MS"/>
          <w:sz w:val="22"/>
          <w:szCs w:val="22"/>
          <w:lang w:val="es-ES"/>
        </w:rPr>
        <w:lastRenderedPageBreak/>
        <w:t>proiectelorsau de verificare a cererilor de plat</w:t>
      </w:r>
      <w:r w:rsidR="00BF7545">
        <w:rPr>
          <w:rFonts w:ascii="Trebuchet MS" w:hAnsi="Trebuchet MS"/>
          <w:sz w:val="22"/>
          <w:szCs w:val="22"/>
          <w:lang w:val="es-ES"/>
        </w:rPr>
        <w:t>a</w:t>
      </w:r>
      <w:r w:rsidRPr="0021559E">
        <w:rPr>
          <w:rFonts w:ascii="Trebuchet MS" w:hAnsi="Trebuchet MS"/>
          <w:sz w:val="22"/>
          <w:szCs w:val="22"/>
          <w:lang w:val="es-ES"/>
        </w:rPr>
        <w:t>persoaneleprevazute la art. 11, alin 1, pct. a,b,cdin OUG 66/2011. Persoanelecare particip</w:t>
      </w:r>
      <w:r w:rsidR="00BF7545">
        <w:rPr>
          <w:rFonts w:ascii="Trebuchet MS" w:hAnsi="Trebuchet MS"/>
          <w:sz w:val="22"/>
          <w:szCs w:val="22"/>
          <w:lang w:val="es-ES"/>
        </w:rPr>
        <w:t>a</w:t>
      </w:r>
      <w:r w:rsidRPr="0021559E">
        <w:rPr>
          <w:rFonts w:ascii="Trebuchet MS" w:hAnsi="Trebuchet MS"/>
          <w:sz w:val="22"/>
          <w:szCs w:val="22"/>
          <w:lang w:val="es-ES"/>
        </w:rPr>
        <w:t>direct la procedura de evaluare şiselec</w:t>
      </w:r>
      <w:r w:rsidR="005C3696">
        <w:rPr>
          <w:rFonts w:ascii="Trebuchet MS" w:hAnsi="Trebuchet MS"/>
          <w:sz w:val="22"/>
          <w:szCs w:val="22"/>
          <w:lang w:val="es-ES"/>
        </w:rPr>
        <w:t>t</w:t>
      </w:r>
      <w:r w:rsidRPr="0021559E">
        <w:rPr>
          <w:rFonts w:ascii="Trebuchet MS" w:hAnsi="Trebuchet MS"/>
          <w:sz w:val="22"/>
          <w:szCs w:val="22"/>
          <w:lang w:val="es-ES"/>
        </w:rPr>
        <w:t>ie a proiectelor, precumşi cele implicate</w:t>
      </w:r>
      <w:r w:rsidR="00BF7545">
        <w:rPr>
          <w:rFonts w:ascii="Trebuchet MS" w:hAnsi="Trebuchet MS"/>
          <w:sz w:val="22"/>
          <w:szCs w:val="22"/>
          <w:lang w:val="es-ES"/>
        </w:rPr>
        <w:t>i</w:t>
      </w:r>
      <w:r w:rsidRPr="0021559E">
        <w:rPr>
          <w:rFonts w:ascii="Trebuchet MS" w:hAnsi="Trebuchet MS"/>
          <w:sz w:val="22"/>
          <w:szCs w:val="22"/>
          <w:lang w:val="es-ES"/>
        </w:rPr>
        <w:t>n procesul de verificare a cererilor de plat</w:t>
      </w:r>
      <w:r w:rsidR="00BF7545">
        <w:rPr>
          <w:rFonts w:ascii="Trebuchet MS" w:hAnsi="Trebuchet MS"/>
          <w:sz w:val="22"/>
          <w:szCs w:val="22"/>
          <w:lang w:val="es-ES"/>
        </w:rPr>
        <w:t>a</w:t>
      </w:r>
      <w:r w:rsidRPr="0021559E">
        <w:rPr>
          <w:rFonts w:ascii="Trebuchet MS" w:hAnsi="Trebuchet MS"/>
          <w:sz w:val="22"/>
          <w:szCs w:val="22"/>
          <w:lang w:val="es-ES"/>
        </w:rPr>
        <w:t>suntobligates</w:t>
      </w:r>
      <w:r w:rsidR="00BF7545">
        <w:rPr>
          <w:rFonts w:ascii="Trebuchet MS" w:hAnsi="Trebuchet MS"/>
          <w:sz w:val="22"/>
          <w:szCs w:val="22"/>
          <w:lang w:val="es-ES"/>
        </w:rPr>
        <w:t>a</w:t>
      </w:r>
      <w:r w:rsidRPr="0021559E">
        <w:rPr>
          <w:rFonts w:ascii="Trebuchet MS" w:hAnsi="Trebuchet MS"/>
          <w:sz w:val="22"/>
          <w:szCs w:val="22"/>
          <w:lang w:val="es-ES"/>
        </w:rPr>
        <w:t>depun</w:t>
      </w:r>
      <w:r w:rsidR="00BF7545">
        <w:rPr>
          <w:rFonts w:ascii="Trebuchet MS" w:hAnsi="Trebuchet MS"/>
          <w:sz w:val="22"/>
          <w:szCs w:val="22"/>
          <w:lang w:val="es-ES"/>
        </w:rPr>
        <w:t>a</w:t>
      </w:r>
      <w:r w:rsidRPr="0021559E">
        <w:rPr>
          <w:rFonts w:ascii="Trebuchet MS" w:hAnsi="Trebuchet MS"/>
          <w:sz w:val="22"/>
          <w:szCs w:val="22"/>
          <w:lang w:val="es-ES"/>
        </w:rPr>
        <w:t xml:space="preserve"> o declara</w:t>
      </w:r>
      <w:r w:rsidR="005C3696">
        <w:rPr>
          <w:rFonts w:ascii="Trebuchet MS" w:hAnsi="Trebuchet MS"/>
          <w:sz w:val="22"/>
          <w:szCs w:val="22"/>
          <w:lang w:val="es-ES"/>
        </w:rPr>
        <w:t>t</w:t>
      </w:r>
      <w:r w:rsidRPr="0021559E">
        <w:rPr>
          <w:rFonts w:ascii="Trebuchet MS" w:hAnsi="Trebuchet MS"/>
          <w:sz w:val="22"/>
          <w:szCs w:val="22"/>
          <w:lang w:val="es-ES"/>
        </w:rPr>
        <w:t>ie pe propriar</w:t>
      </w:r>
      <w:r w:rsidR="00BF7545">
        <w:rPr>
          <w:rFonts w:ascii="Trebuchet MS" w:hAnsi="Trebuchet MS"/>
          <w:sz w:val="22"/>
          <w:szCs w:val="22"/>
          <w:lang w:val="es-ES"/>
        </w:rPr>
        <w:t>a</w:t>
      </w:r>
      <w:r w:rsidRPr="0021559E">
        <w:rPr>
          <w:rFonts w:ascii="Trebuchet MS" w:hAnsi="Trebuchet MS"/>
          <w:sz w:val="22"/>
          <w:szCs w:val="22"/>
          <w:lang w:val="es-ES"/>
        </w:rPr>
        <w:t>spunderedincares</w:t>
      </w:r>
      <w:r w:rsidR="00BF7545">
        <w:rPr>
          <w:rFonts w:ascii="Trebuchet MS" w:hAnsi="Trebuchet MS"/>
          <w:sz w:val="22"/>
          <w:szCs w:val="22"/>
          <w:lang w:val="es-ES"/>
        </w:rPr>
        <w:t>a</w:t>
      </w:r>
      <w:r w:rsidRPr="0021559E">
        <w:rPr>
          <w:rFonts w:ascii="Trebuchet MS" w:hAnsi="Trebuchet MS"/>
          <w:sz w:val="22"/>
          <w:szCs w:val="22"/>
          <w:lang w:val="es-ES"/>
        </w:rPr>
        <w:t>rezultec</w:t>
      </w:r>
      <w:r w:rsidR="00BF7545">
        <w:rPr>
          <w:rFonts w:ascii="Trebuchet MS" w:hAnsi="Trebuchet MS"/>
          <w:sz w:val="22"/>
          <w:szCs w:val="22"/>
          <w:lang w:val="es-ES"/>
        </w:rPr>
        <w:t>a</w:t>
      </w:r>
      <w:r w:rsidRPr="0021559E">
        <w:rPr>
          <w:rFonts w:ascii="Trebuchet MS" w:hAnsi="Trebuchet MS"/>
          <w:sz w:val="22"/>
          <w:szCs w:val="22"/>
          <w:lang w:val="es-ES"/>
        </w:rPr>
        <w:t>nu se afl</w:t>
      </w:r>
      <w:r w:rsidR="00BF7545">
        <w:rPr>
          <w:rFonts w:ascii="Trebuchet MS" w:hAnsi="Trebuchet MS"/>
          <w:sz w:val="22"/>
          <w:szCs w:val="22"/>
          <w:lang w:val="es-ES"/>
        </w:rPr>
        <w:t>ai</w:t>
      </w:r>
      <w:r w:rsidRPr="0021559E">
        <w:rPr>
          <w:rFonts w:ascii="Trebuchet MS" w:hAnsi="Trebuchet MS"/>
          <w:sz w:val="22"/>
          <w:szCs w:val="22"/>
          <w:lang w:val="es-ES"/>
        </w:rPr>
        <w:t>nniciunadintresitua</w:t>
      </w:r>
      <w:r w:rsidR="005C3696">
        <w:rPr>
          <w:rFonts w:ascii="Trebuchet MS" w:hAnsi="Trebuchet MS"/>
          <w:sz w:val="22"/>
          <w:szCs w:val="22"/>
          <w:lang w:val="es-ES"/>
        </w:rPr>
        <w:t>t</w:t>
      </w:r>
      <w:r w:rsidRPr="0021559E">
        <w:rPr>
          <w:rFonts w:ascii="Trebuchet MS" w:hAnsi="Trebuchet MS"/>
          <w:sz w:val="22"/>
          <w:szCs w:val="22"/>
          <w:lang w:val="es-ES"/>
        </w:rPr>
        <w:t>iileprev</w:t>
      </w:r>
      <w:r w:rsidR="00BF7545">
        <w:rPr>
          <w:rFonts w:ascii="Trebuchet MS" w:hAnsi="Trebuchet MS"/>
          <w:sz w:val="22"/>
          <w:szCs w:val="22"/>
          <w:lang w:val="es-ES"/>
        </w:rPr>
        <w:t>a</w:t>
      </w:r>
      <w:r w:rsidRPr="0021559E">
        <w:rPr>
          <w:rFonts w:ascii="Trebuchet MS" w:hAnsi="Trebuchet MS"/>
          <w:sz w:val="22"/>
          <w:szCs w:val="22"/>
          <w:lang w:val="es-ES"/>
        </w:rPr>
        <w:t xml:space="preserve">zute la art.11. </w:t>
      </w:r>
      <w:r w:rsidR="00BF7545">
        <w:rPr>
          <w:rFonts w:ascii="Trebuchet MS" w:hAnsi="Trebuchet MS"/>
          <w:sz w:val="22"/>
          <w:szCs w:val="22"/>
        </w:rPr>
        <w:t>I</w:t>
      </w:r>
      <w:r w:rsidRPr="0021559E">
        <w:rPr>
          <w:rFonts w:ascii="Trebuchet MS" w:hAnsi="Trebuchet MS"/>
          <w:sz w:val="22"/>
          <w:szCs w:val="22"/>
        </w:rPr>
        <w:t>n situa</w:t>
      </w:r>
      <w:r w:rsidR="005C3696">
        <w:rPr>
          <w:rFonts w:ascii="Trebuchet MS" w:hAnsi="Trebuchet MS"/>
          <w:sz w:val="22"/>
          <w:szCs w:val="22"/>
        </w:rPr>
        <w:t>t</w:t>
      </w:r>
      <w:r w:rsidRPr="0021559E">
        <w:rPr>
          <w:rFonts w:ascii="Trebuchet MS" w:hAnsi="Trebuchet MS"/>
          <w:sz w:val="22"/>
          <w:szCs w:val="22"/>
        </w:rPr>
        <w:t>ia</w:t>
      </w:r>
      <w:r w:rsidR="00BF7545">
        <w:rPr>
          <w:rFonts w:ascii="Trebuchet MS" w:hAnsi="Trebuchet MS"/>
          <w:sz w:val="22"/>
          <w:szCs w:val="22"/>
        </w:rPr>
        <w:t>i</w:t>
      </w:r>
      <w:r w:rsidRPr="0021559E">
        <w:rPr>
          <w:rFonts w:ascii="Trebuchet MS" w:hAnsi="Trebuchet MS"/>
          <w:sz w:val="22"/>
          <w:szCs w:val="22"/>
        </w:rPr>
        <w:t>n care acestepersoaneconstat</w:t>
      </w:r>
      <w:r w:rsidR="00BF7545">
        <w:rPr>
          <w:rFonts w:ascii="Trebuchet MS" w:hAnsi="Trebuchet MS"/>
          <w:sz w:val="22"/>
          <w:szCs w:val="22"/>
        </w:rPr>
        <w:t>a</w:t>
      </w:r>
      <w:r w:rsidRPr="0021559E">
        <w:rPr>
          <w:rFonts w:ascii="Trebuchet MS" w:hAnsi="Trebuchet MS"/>
          <w:sz w:val="22"/>
          <w:szCs w:val="22"/>
        </w:rPr>
        <w:t xml:space="preserve"> o leg</w:t>
      </w:r>
      <w:r w:rsidR="00BF7545">
        <w:rPr>
          <w:rFonts w:ascii="Trebuchet MS" w:hAnsi="Trebuchet MS"/>
          <w:sz w:val="22"/>
          <w:szCs w:val="22"/>
        </w:rPr>
        <w:t>a</w:t>
      </w:r>
      <w:r w:rsidRPr="0021559E">
        <w:rPr>
          <w:rFonts w:ascii="Trebuchet MS" w:hAnsi="Trebuchet MS"/>
          <w:sz w:val="22"/>
          <w:szCs w:val="22"/>
        </w:rPr>
        <w:t>tur</w:t>
      </w:r>
      <w:r w:rsidR="00BF7545">
        <w:rPr>
          <w:rFonts w:ascii="Trebuchet MS" w:hAnsi="Trebuchet MS"/>
          <w:sz w:val="22"/>
          <w:szCs w:val="22"/>
        </w:rPr>
        <w:t>a</w:t>
      </w:r>
      <w:r w:rsidRPr="0021559E">
        <w:rPr>
          <w:rFonts w:ascii="Trebuchet MS" w:hAnsi="Trebuchet MS"/>
          <w:sz w:val="22"/>
          <w:szCs w:val="22"/>
        </w:rPr>
        <w:t xml:space="preserve"> de natura celormen</w:t>
      </w:r>
      <w:r w:rsidR="005C3696">
        <w:rPr>
          <w:rFonts w:ascii="Trebuchet MS" w:hAnsi="Trebuchet MS"/>
          <w:sz w:val="22"/>
          <w:szCs w:val="22"/>
        </w:rPr>
        <w:t>t</w:t>
      </w:r>
      <w:r w:rsidRPr="0021559E">
        <w:rPr>
          <w:rFonts w:ascii="Trebuchet MS" w:hAnsi="Trebuchet MS"/>
          <w:sz w:val="22"/>
          <w:szCs w:val="22"/>
        </w:rPr>
        <w:t>ionate, sunt obligate s</w:t>
      </w:r>
      <w:r w:rsidR="00BF7545">
        <w:rPr>
          <w:rFonts w:ascii="Trebuchet MS" w:hAnsi="Trebuchet MS"/>
          <w:sz w:val="22"/>
          <w:szCs w:val="22"/>
        </w:rPr>
        <w:t>ai</w:t>
      </w:r>
      <w:r w:rsidRPr="0021559E">
        <w:rPr>
          <w:rFonts w:ascii="Trebuchet MS" w:hAnsi="Trebuchet MS"/>
          <w:sz w:val="22"/>
          <w:szCs w:val="22"/>
        </w:rPr>
        <w:t>ncetezes</w:t>
      </w:r>
      <w:r w:rsidR="00BF7545">
        <w:rPr>
          <w:rFonts w:ascii="Trebuchet MS" w:hAnsi="Trebuchet MS"/>
          <w:sz w:val="22"/>
          <w:szCs w:val="22"/>
        </w:rPr>
        <w:t>a</w:t>
      </w:r>
      <w:r w:rsidRPr="0021559E">
        <w:rPr>
          <w:rFonts w:ascii="Trebuchet MS" w:hAnsi="Trebuchet MS"/>
          <w:sz w:val="22"/>
          <w:szCs w:val="22"/>
        </w:rPr>
        <w:t>participe la procedurarespectiv</w:t>
      </w:r>
      <w:r w:rsidR="00BF7545">
        <w:rPr>
          <w:rFonts w:ascii="Trebuchet MS" w:hAnsi="Trebuchet MS"/>
          <w:sz w:val="22"/>
          <w:szCs w:val="22"/>
        </w:rPr>
        <w:t>a</w:t>
      </w:r>
      <w:r w:rsidRPr="0021559E">
        <w:rPr>
          <w:rFonts w:ascii="Trebuchet MS" w:hAnsi="Trebuchet MS"/>
          <w:sz w:val="22"/>
          <w:szCs w:val="22"/>
        </w:rPr>
        <w:t>.Incazulprocedurii de achizi</w:t>
      </w:r>
      <w:r w:rsidR="005C3696">
        <w:rPr>
          <w:rFonts w:ascii="Trebuchet MS" w:hAnsi="Trebuchet MS"/>
          <w:sz w:val="22"/>
          <w:szCs w:val="22"/>
        </w:rPr>
        <w:t>t</w:t>
      </w:r>
      <w:r w:rsidRPr="0021559E">
        <w:rPr>
          <w:rFonts w:ascii="Trebuchet MS" w:hAnsi="Trebuchet MS"/>
          <w:sz w:val="22"/>
          <w:szCs w:val="22"/>
        </w:rPr>
        <w:t>ie, GAL valuatoatem</w:t>
      </w:r>
      <w:r w:rsidR="00BF7545">
        <w:rPr>
          <w:rFonts w:ascii="Trebuchet MS" w:hAnsi="Trebuchet MS"/>
          <w:sz w:val="22"/>
          <w:szCs w:val="22"/>
        </w:rPr>
        <w:t>a</w:t>
      </w:r>
      <w:r w:rsidRPr="0021559E">
        <w:rPr>
          <w:rFonts w:ascii="Trebuchet MS" w:hAnsi="Trebuchet MS"/>
          <w:sz w:val="22"/>
          <w:szCs w:val="22"/>
        </w:rPr>
        <w:t>surilenecesarepentru a evitaapari</w:t>
      </w:r>
      <w:r w:rsidR="005C3696">
        <w:rPr>
          <w:rFonts w:ascii="Trebuchet MS" w:hAnsi="Trebuchet MS"/>
          <w:sz w:val="22"/>
          <w:szCs w:val="22"/>
        </w:rPr>
        <w:t>t</w:t>
      </w:r>
      <w:r w:rsidRPr="0021559E">
        <w:rPr>
          <w:rFonts w:ascii="Trebuchet MS" w:hAnsi="Trebuchet MS"/>
          <w:sz w:val="22"/>
          <w:szCs w:val="22"/>
        </w:rPr>
        <w:t>iaunui conflict de interese, şianumedac</w:t>
      </w:r>
      <w:r w:rsidR="00BF7545">
        <w:rPr>
          <w:rFonts w:ascii="Trebuchet MS" w:hAnsi="Trebuchet MS"/>
          <w:sz w:val="22"/>
          <w:szCs w:val="22"/>
        </w:rPr>
        <w:t>a</w:t>
      </w:r>
      <w:r w:rsidRPr="0021559E">
        <w:rPr>
          <w:rFonts w:ascii="Trebuchet MS" w:hAnsi="Trebuchet MS"/>
          <w:sz w:val="22"/>
          <w:szCs w:val="22"/>
        </w:rPr>
        <w:t>exist</w:t>
      </w:r>
      <w:r w:rsidR="00BF7545">
        <w:rPr>
          <w:rFonts w:ascii="Trebuchet MS" w:hAnsi="Trebuchet MS"/>
          <w:sz w:val="22"/>
          <w:szCs w:val="22"/>
        </w:rPr>
        <w:t>a</w:t>
      </w:r>
      <w:r w:rsidRPr="0021559E">
        <w:rPr>
          <w:rFonts w:ascii="Trebuchet MS" w:hAnsi="Trebuchet MS"/>
          <w:sz w:val="22"/>
          <w:szCs w:val="22"/>
        </w:rPr>
        <w:t>leg</w:t>
      </w:r>
      <w:r w:rsidR="00BF7545">
        <w:rPr>
          <w:rFonts w:ascii="Trebuchet MS" w:hAnsi="Trebuchet MS"/>
          <w:sz w:val="22"/>
          <w:szCs w:val="22"/>
        </w:rPr>
        <w:t>a</w:t>
      </w:r>
      <w:r w:rsidRPr="0021559E">
        <w:rPr>
          <w:rFonts w:ascii="Trebuchet MS" w:hAnsi="Trebuchet MS"/>
          <w:sz w:val="22"/>
          <w:szCs w:val="22"/>
        </w:rPr>
        <w:t>turi</w:t>
      </w:r>
      <w:r w:rsidR="00BF7545">
        <w:rPr>
          <w:rFonts w:ascii="Trebuchet MS" w:hAnsi="Trebuchet MS"/>
          <w:sz w:val="22"/>
          <w:szCs w:val="22"/>
        </w:rPr>
        <w:t>i</w:t>
      </w:r>
      <w:r w:rsidRPr="0021559E">
        <w:rPr>
          <w:rFonts w:ascii="Trebuchet MS" w:hAnsi="Trebuchet MS"/>
          <w:sz w:val="22"/>
          <w:szCs w:val="22"/>
        </w:rPr>
        <w:t>ntrestructurileac</w:t>
      </w:r>
      <w:r w:rsidR="005C3696">
        <w:rPr>
          <w:rFonts w:ascii="Trebuchet MS" w:hAnsi="Trebuchet MS"/>
          <w:sz w:val="22"/>
          <w:szCs w:val="22"/>
        </w:rPr>
        <w:t>t</w:t>
      </w:r>
      <w:r w:rsidRPr="0021559E">
        <w:rPr>
          <w:rFonts w:ascii="Trebuchet MS" w:hAnsi="Trebuchet MS"/>
          <w:sz w:val="22"/>
          <w:szCs w:val="22"/>
        </w:rPr>
        <w:t>ionariatuluibeneficiaruluişiofertan</w:t>
      </w:r>
      <w:r w:rsidR="005C3696">
        <w:rPr>
          <w:rFonts w:ascii="Trebuchet MS" w:hAnsi="Trebuchet MS"/>
          <w:sz w:val="22"/>
          <w:szCs w:val="22"/>
        </w:rPr>
        <w:t>t</w:t>
      </w:r>
      <w:r w:rsidRPr="0021559E">
        <w:rPr>
          <w:rFonts w:ascii="Trebuchet MS" w:hAnsi="Trebuchet MS"/>
          <w:sz w:val="22"/>
          <w:szCs w:val="22"/>
        </w:rPr>
        <w:t xml:space="preserve">iiacestuia, </w:t>
      </w:r>
      <w:r w:rsidR="00BF7545">
        <w:rPr>
          <w:rFonts w:ascii="Trebuchet MS" w:hAnsi="Trebuchet MS"/>
          <w:sz w:val="22"/>
          <w:szCs w:val="22"/>
        </w:rPr>
        <w:t>i</w:t>
      </w:r>
      <w:r w:rsidRPr="0021559E">
        <w:rPr>
          <w:rFonts w:ascii="Trebuchet MS" w:hAnsi="Trebuchet MS"/>
          <w:sz w:val="22"/>
          <w:szCs w:val="22"/>
        </w:rPr>
        <w:t>ntremembriicomisiei de evaluareşiofertan</w:t>
      </w:r>
      <w:r w:rsidR="005C3696">
        <w:rPr>
          <w:rFonts w:ascii="Trebuchet MS" w:hAnsi="Trebuchet MS"/>
          <w:sz w:val="22"/>
          <w:szCs w:val="22"/>
        </w:rPr>
        <w:t>t</w:t>
      </w:r>
      <w:r w:rsidRPr="0021559E">
        <w:rPr>
          <w:rFonts w:ascii="Trebuchet MS" w:hAnsi="Trebuchet MS"/>
          <w:sz w:val="22"/>
          <w:szCs w:val="22"/>
        </w:rPr>
        <w:t>isau</w:t>
      </w:r>
      <w:r w:rsidR="00BF7545">
        <w:rPr>
          <w:rFonts w:ascii="Trebuchet MS" w:hAnsi="Trebuchet MS"/>
          <w:sz w:val="22"/>
          <w:szCs w:val="22"/>
        </w:rPr>
        <w:t>i</w:t>
      </w:r>
      <w:r w:rsidRPr="0021559E">
        <w:rPr>
          <w:rFonts w:ascii="Trebuchet MS" w:hAnsi="Trebuchet MS"/>
          <w:sz w:val="22"/>
          <w:szCs w:val="22"/>
        </w:rPr>
        <w:t>n care ofertantulc</w:t>
      </w:r>
      <w:r w:rsidR="00BF7545">
        <w:rPr>
          <w:rFonts w:ascii="Trebuchet MS" w:hAnsi="Trebuchet MS"/>
          <w:sz w:val="22"/>
          <w:szCs w:val="22"/>
        </w:rPr>
        <w:t>a</w:t>
      </w:r>
      <w:r w:rsidRPr="0021559E">
        <w:rPr>
          <w:rFonts w:ascii="Trebuchet MS" w:hAnsi="Trebuchet MS"/>
          <w:sz w:val="22"/>
          <w:szCs w:val="22"/>
        </w:rPr>
        <w:t>ştig</w:t>
      </w:r>
      <w:r w:rsidR="00BF7545">
        <w:rPr>
          <w:rFonts w:ascii="Trebuchet MS" w:hAnsi="Trebuchet MS"/>
          <w:sz w:val="22"/>
          <w:szCs w:val="22"/>
        </w:rPr>
        <w:t>a</w:t>
      </w:r>
      <w:r w:rsidRPr="0021559E">
        <w:rPr>
          <w:rFonts w:ascii="Trebuchet MS" w:hAnsi="Trebuchet MS"/>
          <w:sz w:val="22"/>
          <w:szCs w:val="22"/>
        </w:rPr>
        <w:t>torde</w:t>
      </w:r>
      <w:r w:rsidR="005C3696">
        <w:rPr>
          <w:rFonts w:ascii="Trebuchet MS" w:hAnsi="Trebuchet MS"/>
          <w:sz w:val="22"/>
          <w:szCs w:val="22"/>
        </w:rPr>
        <w:t>t</w:t>
      </w:r>
      <w:r w:rsidRPr="0021559E">
        <w:rPr>
          <w:rFonts w:ascii="Trebuchet MS" w:hAnsi="Trebuchet MS"/>
          <w:sz w:val="22"/>
          <w:szCs w:val="22"/>
        </w:rPr>
        <w:t>inepachetulmajoritar de ac</w:t>
      </w:r>
      <w:r w:rsidR="005C3696">
        <w:rPr>
          <w:rFonts w:ascii="Trebuchet MS" w:hAnsi="Trebuchet MS"/>
          <w:sz w:val="22"/>
          <w:szCs w:val="22"/>
        </w:rPr>
        <w:t>t</w:t>
      </w:r>
      <w:r w:rsidRPr="0021559E">
        <w:rPr>
          <w:rFonts w:ascii="Trebuchet MS" w:hAnsi="Trebuchet MS"/>
          <w:sz w:val="22"/>
          <w:szCs w:val="22"/>
        </w:rPr>
        <w:t>iuni</w:t>
      </w:r>
      <w:r w:rsidR="00BF7545">
        <w:rPr>
          <w:rFonts w:ascii="Trebuchet MS" w:hAnsi="Trebuchet MS"/>
          <w:sz w:val="22"/>
          <w:szCs w:val="22"/>
        </w:rPr>
        <w:t>i</w:t>
      </w:r>
      <w:r w:rsidRPr="0021559E">
        <w:rPr>
          <w:rFonts w:ascii="Trebuchet MS" w:hAnsi="Trebuchet MS"/>
          <w:sz w:val="22"/>
          <w:szCs w:val="22"/>
        </w:rPr>
        <w:t>n dou</w:t>
      </w:r>
      <w:r w:rsidR="00BF7545">
        <w:rPr>
          <w:rFonts w:ascii="Trebuchet MS" w:hAnsi="Trebuchet MS"/>
          <w:sz w:val="22"/>
          <w:szCs w:val="22"/>
        </w:rPr>
        <w:t>a</w:t>
      </w:r>
      <w:r w:rsidRPr="0021559E">
        <w:rPr>
          <w:rFonts w:ascii="Trebuchet MS" w:hAnsi="Trebuchet MS"/>
          <w:sz w:val="22"/>
          <w:szCs w:val="22"/>
        </w:rPr>
        <w:t>firmeparticipantepentruacelaşi tip de achizi</w:t>
      </w:r>
      <w:r w:rsidR="005C3696">
        <w:rPr>
          <w:rFonts w:ascii="Trebuchet MS" w:hAnsi="Trebuchet MS"/>
          <w:sz w:val="22"/>
          <w:szCs w:val="22"/>
        </w:rPr>
        <w:t>t</w:t>
      </w:r>
      <w:r w:rsidRPr="0021559E">
        <w:rPr>
          <w:rFonts w:ascii="Trebuchet MS" w:hAnsi="Trebuchet MS"/>
          <w:sz w:val="22"/>
          <w:szCs w:val="22"/>
        </w:rPr>
        <w:t xml:space="preserve">ie. </w:t>
      </w:r>
      <w:r w:rsidR="00BF7545">
        <w:rPr>
          <w:rFonts w:ascii="Trebuchet MS" w:hAnsi="Trebuchet MS"/>
          <w:sz w:val="22"/>
          <w:szCs w:val="22"/>
          <w:lang w:val="es-ES"/>
        </w:rPr>
        <w:t>I</w:t>
      </w:r>
      <w:r w:rsidRPr="0021559E">
        <w:rPr>
          <w:rFonts w:ascii="Trebuchet MS" w:hAnsi="Trebuchet MS"/>
          <w:sz w:val="22"/>
          <w:szCs w:val="22"/>
          <w:lang w:val="es-ES"/>
        </w:rPr>
        <w:t>nc</w:t>
      </w:r>
      <w:r w:rsidR="00BF7545">
        <w:rPr>
          <w:rFonts w:ascii="Trebuchet MS" w:hAnsi="Trebuchet MS"/>
          <w:sz w:val="22"/>
          <w:szCs w:val="22"/>
          <w:lang w:val="es-ES"/>
        </w:rPr>
        <w:t>a</w:t>
      </w:r>
      <w:r w:rsidRPr="0021559E">
        <w:rPr>
          <w:rFonts w:ascii="Trebuchet MS" w:hAnsi="Trebuchet MS"/>
          <w:sz w:val="22"/>
          <w:szCs w:val="22"/>
          <w:lang w:val="es-ES"/>
        </w:rPr>
        <w:t>lcareaprevederilor se sanc</w:t>
      </w:r>
      <w:r w:rsidR="005C3696">
        <w:rPr>
          <w:rFonts w:ascii="Trebuchet MS" w:hAnsi="Trebuchet MS"/>
          <w:sz w:val="22"/>
          <w:szCs w:val="22"/>
          <w:lang w:val="es-ES"/>
        </w:rPr>
        <w:t>t</w:t>
      </w:r>
      <w:r w:rsidRPr="0021559E">
        <w:rPr>
          <w:rFonts w:ascii="Trebuchet MS" w:hAnsi="Trebuchet MS"/>
          <w:sz w:val="22"/>
          <w:szCs w:val="22"/>
          <w:lang w:val="es-ES"/>
        </w:rPr>
        <w:t>ioneaz</w:t>
      </w:r>
      <w:r w:rsidR="00BF7545">
        <w:rPr>
          <w:rFonts w:ascii="Trebuchet MS" w:hAnsi="Trebuchet MS"/>
          <w:sz w:val="22"/>
          <w:szCs w:val="22"/>
          <w:lang w:val="es-ES"/>
        </w:rPr>
        <w:t>a</w:t>
      </w:r>
      <w:r w:rsidRPr="0021559E">
        <w:rPr>
          <w:rFonts w:ascii="Trebuchet MS" w:hAnsi="Trebuchet MS"/>
          <w:sz w:val="22"/>
          <w:szCs w:val="22"/>
          <w:lang w:val="es-ES"/>
        </w:rPr>
        <w:t>cudeduceri/excluderidincheltuielilesolicitate la plat</w:t>
      </w:r>
      <w:r w:rsidR="00BF7545">
        <w:rPr>
          <w:rFonts w:ascii="Trebuchet MS" w:hAnsi="Trebuchet MS"/>
          <w:sz w:val="22"/>
          <w:szCs w:val="22"/>
          <w:lang w:val="es-ES"/>
        </w:rPr>
        <w:t>a</w:t>
      </w:r>
      <w:r w:rsidRPr="0021559E">
        <w:rPr>
          <w:rFonts w:ascii="Trebuchet MS" w:hAnsi="Trebuchet MS"/>
          <w:sz w:val="22"/>
          <w:szCs w:val="22"/>
          <w:lang w:val="es-ES"/>
        </w:rPr>
        <w:t>, dup</w:t>
      </w:r>
      <w:r w:rsidR="00BF7545">
        <w:rPr>
          <w:rFonts w:ascii="Trebuchet MS" w:hAnsi="Trebuchet MS"/>
          <w:sz w:val="22"/>
          <w:szCs w:val="22"/>
          <w:lang w:val="es-ES"/>
        </w:rPr>
        <w:t>a</w:t>
      </w:r>
      <w:r w:rsidRPr="0021559E">
        <w:rPr>
          <w:rFonts w:ascii="Trebuchet MS" w:hAnsi="Trebuchet MS"/>
          <w:sz w:val="22"/>
          <w:szCs w:val="22"/>
          <w:lang w:val="es-ES"/>
        </w:rPr>
        <w:t xml:space="preserve"> caz. La depunereaofertei, ofertantul este obligats</w:t>
      </w:r>
      <w:r w:rsidR="00BF7545">
        <w:rPr>
          <w:rFonts w:ascii="Trebuchet MS" w:hAnsi="Trebuchet MS"/>
          <w:sz w:val="22"/>
          <w:szCs w:val="22"/>
          <w:lang w:val="es-ES"/>
        </w:rPr>
        <w:t>a</w:t>
      </w:r>
      <w:r w:rsidRPr="0021559E">
        <w:rPr>
          <w:rFonts w:ascii="Trebuchet MS" w:hAnsi="Trebuchet MS"/>
          <w:sz w:val="22"/>
          <w:szCs w:val="22"/>
          <w:lang w:val="es-ES"/>
        </w:rPr>
        <w:t>depun</w:t>
      </w:r>
      <w:r w:rsidR="00BF7545">
        <w:rPr>
          <w:rFonts w:ascii="Trebuchet MS" w:hAnsi="Trebuchet MS"/>
          <w:sz w:val="22"/>
          <w:szCs w:val="22"/>
          <w:lang w:val="es-ES"/>
        </w:rPr>
        <w:t>a</w:t>
      </w:r>
      <w:r w:rsidRPr="0021559E">
        <w:rPr>
          <w:rFonts w:ascii="Trebuchet MS" w:hAnsi="Trebuchet MS"/>
          <w:sz w:val="22"/>
          <w:szCs w:val="22"/>
          <w:lang w:val="es-ES"/>
        </w:rPr>
        <w:t xml:space="preserve"> o declara</w:t>
      </w:r>
      <w:r w:rsidR="005C3696">
        <w:rPr>
          <w:rFonts w:ascii="Trebuchet MS" w:hAnsi="Trebuchet MS"/>
          <w:sz w:val="22"/>
          <w:szCs w:val="22"/>
          <w:lang w:val="es-ES"/>
        </w:rPr>
        <w:t>t</w:t>
      </w:r>
      <w:r w:rsidRPr="0021559E">
        <w:rPr>
          <w:rFonts w:ascii="Trebuchet MS" w:hAnsi="Trebuchet MS"/>
          <w:sz w:val="22"/>
          <w:szCs w:val="22"/>
          <w:lang w:val="es-ES"/>
        </w:rPr>
        <w:t>ieconformc</w:t>
      </w:r>
      <w:r w:rsidR="00BF7545">
        <w:rPr>
          <w:rFonts w:ascii="Trebuchet MS" w:hAnsi="Trebuchet MS"/>
          <w:sz w:val="22"/>
          <w:szCs w:val="22"/>
          <w:lang w:val="es-ES"/>
        </w:rPr>
        <w:t>a</w:t>
      </w:r>
      <w:r w:rsidRPr="0021559E">
        <w:rPr>
          <w:rFonts w:ascii="Trebuchet MS" w:hAnsi="Trebuchet MS"/>
          <w:sz w:val="22"/>
          <w:szCs w:val="22"/>
          <w:lang w:val="es-ES"/>
        </w:rPr>
        <w:t>reianu se afl</w:t>
      </w:r>
      <w:r w:rsidR="00BF7545">
        <w:rPr>
          <w:rFonts w:ascii="Trebuchet MS" w:hAnsi="Trebuchet MS"/>
          <w:sz w:val="22"/>
          <w:szCs w:val="22"/>
          <w:lang w:val="es-ES"/>
        </w:rPr>
        <w:t>ai</w:t>
      </w:r>
      <w:r w:rsidRPr="0021559E">
        <w:rPr>
          <w:rFonts w:ascii="Trebuchet MS" w:hAnsi="Trebuchet MS"/>
          <w:sz w:val="22"/>
          <w:szCs w:val="22"/>
          <w:lang w:val="es-ES"/>
        </w:rPr>
        <w:t>nconflict de interese. Dac</w:t>
      </w:r>
      <w:r w:rsidR="00BF7545">
        <w:rPr>
          <w:rFonts w:ascii="Trebuchet MS" w:hAnsi="Trebuchet MS"/>
          <w:sz w:val="22"/>
          <w:szCs w:val="22"/>
          <w:lang w:val="es-ES"/>
        </w:rPr>
        <w:t>a</w:t>
      </w:r>
      <w:r w:rsidRPr="0021559E">
        <w:rPr>
          <w:rFonts w:ascii="Trebuchet MS" w:hAnsi="Trebuchet MS"/>
          <w:sz w:val="22"/>
          <w:szCs w:val="22"/>
          <w:lang w:val="es-ES"/>
        </w:rPr>
        <w:t xml:space="preserve"> apare o situa</w:t>
      </w:r>
      <w:r w:rsidR="005C3696">
        <w:rPr>
          <w:rFonts w:ascii="Trebuchet MS" w:hAnsi="Trebuchet MS"/>
          <w:sz w:val="22"/>
          <w:szCs w:val="22"/>
          <w:lang w:val="es-ES"/>
        </w:rPr>
        <w:t>t</w:t>
      </w:r>
      <w:r w:rsidRPr="0021559E">
        <w:rPr>
          <w:rFonts w:ascii="Trebuchet MS" w:hAnsi="Trebuchet MS"/>
          <w:sz w:val="22"/>
          <w:szCs w:val="22"/>
          <w:lang w:val="es-ES"/>
        </w:rPr>
        <w:t>ie de conflictde interese pe perioadaderul</w:t>
      </w:r>
      <w:r w:rsidR="00BF7545">
        <w:rPr>
          <w:rFonts w:ascii="Trebuchet MS" w:hAnsi="Trebuchet MS"/>
          <w:sz w:val="22"/>
          <w:szCs w:val="22"/>
          <w:lang w:val="es-ES"/>
        </w:rPr>
        <w:t>a</w:t>
      </w:r>
      <w:r w:rsidRPr="0021559E">
        <w:rPr>
          <w:rFonts w:ascii="Trebuchet MS" w:hAnsi="Trebuchet MS"/>
          <w:sz w:val="22"/>
          <w:szCs w:val="22"/>
          <w:lang w:val="es-ES"/>
        </w:rPr>
        <w:t>riiprocedurii de achizi</w:t>
      </w:r>
      <w:r w:rsidR="005C3696">
        <w:rPr>
          <w:rFonts w:ascii="Trebuchet MS" w:hAnsi="Trebuchet MS"/>
          <w:sz w:val="22"/>
          <w:szCs w:val="22"/>
          <w:lang w:val="es-ES"/>
        </w:rPr>
        <w:t>t</w:t>
      </w:r>
      <w:r w:rsidRPr="0021559E">
        <w:rPr>
          <w:rFonts w:ascii="Trebuchet MS" w:hAnsi="Trebuchet MS"/>
          <w:sz w:val="22"/>
          <w:szCs w:val="22"/>
          <w:lang w:val="es-ES"/>
        </w:rPr>
        <w:t>ie, ofertantul are obliga</w:t>
      </w:r>
      <w:r w:rsidR="005C3696">
        <w:rPr>
          <w:rFonts w:ascii="Trebuchet MS" w:hAnsi="Trebuchet MS"/>
          <w:sz w:val="22"/>
          <w:szCs w:val="22"/>
          <w:lang w:val="es-ES"/>
        </w:rPr>
        <w:t>t</w:t>
      </w:r>
      <w:r w:rsidRPr="0021559E">
        <w:rPr>
          <w:rFonts w:ascii="Trebuchet MS" w:hAnsi="Trebuchet MS"/>
          <w:sz w:val="22"/>
          <w:szCs w:val="22"/>
          <w:lang w:val="es-ES"/>
        </w:rPr>
        <w:t>ias</w:t>
      </w:r>
      <w:r w:rsidR="00BF7545">
        <w:rPr>
          <w:rFonts w:ascii="Trebuchet MS" w:hAnsi="Trebuchet MS"/>
          <w:sz w:val="22"/>
          <w:szCs w:val="22"/>
          <w:lang w:val="es-ES"/>
        </w:rPr>
        <w:t>a</w:t>
      </w:r>
      <w:r w:rsidRPr="0021559E">
        <w:rPr>
          <w:rFonts w:ascii="Trebuchet MS" w:hAnsi="Trebuchet MS"/>
          <w:sz w:val="22"/>
          <w:szCs w:val="22"/>
          <w:lang w:val="es-ES"/>
        </w:rPr>
        <w:t>notifice</w:t>
      </w:r>
      <w:r w:rsidR="00BF7545">
        <w:rPr>
          <w:rFonts w:ascii="Trebuchet MS" w:hAnsi="Trebuchet MS"/>
          <w:sz w:val="22"/>
          <w:szCs w:val="22"/>
          <w:lang w:val="es-ES"/>
        </w:rPr>
        <w:t>i</w:t>
      </w:r>
      <w:r w:rsidRPr="0021559E">
        <w:rPr>
          <w:rFonts w:ascii="Trebuchet MS" w:hAnsi="Trebuchet MS"/>
          <w:sz w:val="22"/>
          <w:szCs w:val="22"/>
          <w:lang w:val="es-ES"/>
        </w:rPr>
        <w:t xml:space="preserve">n scris, de </w:t>
      </w:r>
      <w:r w:rsidR="00BF7545">
        <w:rPr>
          <w:rFonts w:ascii="Trebuchet MS" w:hAnsi="Trebuchet MS"/>
          <w:sz w:val="22"/>
          <w:szCs w:val="22"/>
          <w:lang w:val="es-ES"/>
        </w:rPr>
        <w:t>i</w:t>
      </w:r>
      <w:r w:rsidRPr="0021559E">
        <w:rPr>
          <w:rFonts w:ascii="Trebuchet MS" w:hAnsi="Trebuchet MS"/>
          <w:sz w:val="22"/>
          <w:szCs w:val="22"/>
          <w:lang w:val="es-ES"/>
        </w:rPr>
        <w:t>ndat</w:t>
      </w:r>
      <w:r w:rsidR="00BF7545">
        <w:rPr>
          <w:rFonts w:ascii="Trebuchet MS" w:hAnsi="Trebuchet MS"/>
          <w:sz w:val="22"/>
          <w:szCs w:val="22"/>
          <w:lang w:val="es-ES"/>
        </w:rPr>
        <w:t>a</w:t>
      </w:r>
      <w:r w:rsidRPr="0021559E">
        <w:rPr>
          <w:rFonts w:ascii="Trebuchet MS" w:hAnsi="Trebuchet MS"/>
          <w:sz w:val="22"/>
          <w:szCs w:val="22"/>
          <w:lang w:val="es-ES"/>
        </w:rPr>
        <w:t>, entitateacare a organizataceast</w:t>
      </w:r>
      <w:r w:rsidR="00BF7545">
        <w:rPr>
          <w:rFonts w:ascii="Trebuchet MS" w:hAnsi="Trebuchet MS"/>
          <w:sz w:val="22"/>
          <w:szCs w:val="22"/>
          <w:lang w:val="es-ES"/>
        </w:rPr>
        <w:t>a</w:t>
      </w:r>
      <w:r w:rsidRPr="0021559E">
        <w:rPr>
          <w:rFonts w:ascii="Trebuchet MS" w:hAnsi="Trebuchet MS"/>
          <w:sz w:val="22"/>
          <w:szCs w:val="22"/>
          <w:lang w:val="es-ES"/>
        </w:rPr>
        <w:t>procedur</w:t>
      </w:r>
      <w:r w:rsidR="00BF7545">
        <w:rPr>
          <w:rFonts w:ascii="Trebuchet MS" w:hAnsi="Trebuchet MS"/>
          <w:sz w:val="22"/>
          <w:szCs w:val="22"/>
          <w:lang w:val="es-ES"/>
        </w:rPr>
        <w:t>a</w:t>
      </w:r>
      <w:r w:rsidRPr="0021559E">
        <w:rPr>
          <w:rFonts w:ascii="Trebuchet MS" w:hAnsi="Trebuchet MS"/>
          <w:sz w:val="22"/>
          <w:szCs w:val="22"/>
          <w:lang w:val="es-ES"/>
        </w:rPr>
        <w:t>şis</w:t>
      </w:r>
      <w:r w:rsidR="00BF7545">
        <w:rPr>
          <w:rFonts w:ascii="Trebuchet MS" w:hAnsi="Trebuchet MS"/>
          <w:sz w:val="22"/>
          <w:szCs w:val="22"/>
          <w:lang w:val="es-ES"/>
        </w:rPr>
        <w:t>a</w:t>
      </w:r>
      <w:r w:rsidRPr="0021559E">
        <w:rPr>
          <w:rFonts w:ascii="Trebuchet MS" w:hAnsi="Trebuchet MS"/>
          <w:sz w:val="22"/>
          <w:szCs w:val="22"/>
          <w:lang w:val="es-ES"/>
        </w:rPr>
        <w:t>iam</w:t>
      </w:r>
      <w:r w:rsidR="00BF7545">
        <w:rPr>
          <w:rFonts w:ascii="Trebuchet MS" w:hAnsi="Trebuchet MS"/>
          <w:sz w:val="22"/>
          <w:szCs w:val="22"/>
          <w:lang w:val="es-ES"/>
        </w:rPr>
        <w:t>a</w:t>
      </w:r>
      <w:r w:rsidRPr="0021559E">
        <w:rPr>
          <w:rFonts w:ascii="Trebuchet MS" w:hAnsi="Trebuchet MS"/>
          <w:sz w:val="22"/>
          <w:szCs w:val="22"/>
          <w:lang w:val="es-ES"/>
        </w:rPr>
        <w:t>suripentru</w:t>
      </w:r>
      <w:r w:rsidR="00BF7545">
        <w:rPr>
          <w:rFonts w:ascii="Trebuchet MS" w:hAnsi="Trebuchet MS"/>
          <w:sz w:val="22"/>
          <w:szCs w:val="22"/>
          <w:lang w:val="es-ES"/>
        </w:rPr>
        <w:t>i</w:t>
      </w:r>
      <w:r w:rsidR="008736BF">
        <w:rPr>
          <w:rFonts w:ascii="Trebuchet MS" w:hAnsi="Trebuchet MS"/>
          <w:sz w:val="22"/>
          <w:szCs w:val="22"/>
          <w:lang w:val="es-ES"/>
        </w:rPr>
        <w:t>nl</w:t>
      </w:r>
      <w:r w:rsidR="00BF7545">
        <w:rPr>
          <w:rFonts w:ascii="Trebuchet MS" w:hAnsi="Trebuchet MS"/>
          <w:sz w:val="22"/>
          <w:szCs w:val="22"/>
          <w:lang w:val="es-ES"/>
        </w:rPr>
        <w:t>a</w:t>
      </w:r>
      <w:r w:rsidR="008736BF">
        <w:rPr>
          <w:rFonts w:ascii="Trebuchet MS" w:hAnsi="Trebuchet MS"/>
          <w:sz w:val="22"/>
          <w:szCs w:val="22"/>
          <w:lang w:val="es-ES"/>
        </w:rPr>
        <w:t>turareasitua</w:t>
      </w:r>
      <w:r w:rsidR="005C3696">
        <w:rPr>
          <w:rFonts w:ascii="Trebuchet MS" w:hAnsi="Trebuchet MS"/>
          <w:sz w:val="22"/>
          <w:szCs w:val="22"/>
          <w:lang w:val="es-ES"/>
        </w:rPr>
        <w:t>t</w:t>
      </w:r>
      <w:r w:rsidR="008736BF">
        <w:rPr>
          <w:rFonts w:ascii="Trebuchet MS" w:hAnsi="Trebuchet MS"/>
          <w:sz w:val="22"/>
          <w:szCs w:val="22"/>
          <w:lang w:val="es-ES"/>
        </w:rPr>
        <w:t xml:space="preserve">ieirespective. </w:t>
      </w:r>
    </w:p>
    <w:sectPr w:rsidR="00E1071E" w:rsidRPr="00A37F86" w:rsidSect="0083533C">
      <w:footerReference w:type="default" r:id="rId10"/>
      <w:pgSz w:w="11900" w:h="16840"/>
      <w:pgMar w:top="851" w:right="1440" w:bottom="1440" w:left="1440" w:header="720" w:footer="720" w:gutter="0"/>
      <w:cols w:space="720"/>
      <w:docGrid w:linePitch="360"/>
      <w:sectPrChange w:id="308" w:author="Utilizator Windows" w:date="2021-08-06T10:13:00Z">
        <w:sectPr w:rsidR="00E1071E" w:rsidRPr="00A37F86" w:rsidSect="0083533C">
          <w:pgMar w:top="144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CEA" w:rsidRDefault="002D6CEA" w:rsidP="008E1A62">
      <w:r>
        <w:separator/>
      </w:r>
    </w:p>
  </w:endnote>
  <w:endnote w:type="continuationSeparator" w:id="1">
    <w:p w:rsidR="002D6CEA" w:rsidRDefault="002D6CEA" w:rsidP="008E1A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UAlbertina">
    <w:altName w:val="Times New Roman"/>
    <w:charset w:val="00"/>
    <w:family w:val="auto"/>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33C" w:rsidRDefault="0083533C">
    <w:pPr>
      <w:pStyle w:val="Footer"/>
      <w:jc w:val="right"/>
    </w:pPr>
  </w:p>
  <w:p w:rsidR="0083533C" w:rsidRDefault="008353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33C" w:rsidRDefault="0083533C">
    <w:pPr>
      <w:pStyle w:val="Footer"/>
      <w:jc w:val="right"/>
    </w:pPr>
  </w:p>
  <w:p w:rsidR="0083533C" w:rsidRDefault="008353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33C" w:rsidRDefault="0083533C">
    <w:pPr>
      <w:pStyle w:val="Footer"/>
      <w:jc w:val="right"/>
    </w:pPr>
  </w:p>
  <w:p w:rsidR="0083533C" w:rsidRDefault="008353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CEA" w:rsidRDefault="002D6CEA" w:rsidP="008E1A62">
      <w:r>
        <w:separator/>
      </w:r>
    </w:p>
  </w:footnote>
  <w:footnote w:type="continuationSeparator" w:id="1">
    <w:p w:rsidR="002D6CEA" w:rsidRDefault="002D6CEA" w:rsidP="008E1A62">
      <w:r>
        <w:continuationSeparator/>
      </w:r>
    </w:p>
  </w:footnote>
  <w:footnote w:id="2">
    <w:p w:rsidR="0083533C" w:rsidRDefault="0083533C" w:rsidP="008E1A62">
      <w:pPr>
        <w:pStyle w:val="FootnoteText"/>
      </w:pPr>
      <w:r>
        <w:rPr>
          <w:rStyle w:val="FootnoteReference"/>
        </w:rPr>
        <w:footnoteRef/>
      </w:r>
      <w:r>
        <w:t xml:space="preserve"> A- se va citi Activitatea</w:t>
      </w:r>
    </w:p>
  </w:footnote>
  <w:footnote w:id="3">
    <w:p w:rsidR="0083533C" w:rsidRDefault="0083533C" w:rsidP="008E1A62">
      <w:pPr>
        <w:pStyle w:val="FootnoteText"/>
      </w:pPr>
      <w:r>
        <w:rPr>
          <w:rStyle w:val="FootnoteReference"/>
        </w:rPr>
        <w:footnoteRef/>
      </w:r>
      <w:r>
        <w:t xml:space="preserve"> S- se va citi Semestrul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05pt;height:11.05pt" o:bullet="t">
        <v:imagedata r:id="rId1" o:title="Word Work File L_230937515"/>
      </v:shape>
    </w:pict>
  </w:numPicBullet>
  <w:numPicBullet w:numPicBulletId="1">
    <w:pict>
      <v:shape id="_x0000_i1039" type="#_x0000_t75" style="width:11.05pt;height:11.05pt" o:bullet="t">
        <v:imagedata r:id="rId2" o:title="mso1D"/>
      </v:shape>
    </w:pict>
  </w:numPicBullet>
  <w:abstractNum w:abstractNumId="0">
    <w:nsid w:val="00E279E4"/>
    <w:multiLevelType w:val="hybridMultilevel"/>
    <w:tmpl w:val="52167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545C0"/>
    <w:multiLevelType w:val="hybridMultilevel"/>
    <w:tmpl w:val="3050F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104A5"/>
    <w:multiLevelType w:val="hybridMultilevel"/>
    <w:tmpl w:val="586A5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A34769"/>
    <w:multiLevelType w:val="hybridMultilevel"/>
    <w:tmpl w:val="A2063E2A"/>
    <w:lvl w:ilvl="0" w:tplc="DA9C40CE">
      <w:start w:val="4"/>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0D038B0"/>
    <w:multiLevelType w:val="hybridMultilevel"/>
    <w:tmpl w:val="954C1D14"/>
    <w:lvl w:ilvl="0" w:tplc="98BAC4E8">
      <w:start w:val="2"/>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6ED2CAA"/>
    <w:multiLevelType w:val="hybridMultilevel"/>
    <w:tmpl w:val="F7C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26545D"/>
    <w:multiLevelType w:val="hybridMultilevel"/>
    <w:tmpl w:val="96F0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577DC"/>
    <w:multiLevelType w:val="hybridMultilevel"/>
    <w:tmpl w:val="2C10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653107"/>
    <w:multiLevelType w:val="hybridMultilevel"/>
    <w:tmpl w:val="16EE00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96765"/>
    <w:multiLevelType w:val="hybridMultilevel"/>
    <w:tmpl w:val="BF56DAA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6E6DD5"/>
    <w:multiLevelType w:val="hybridMultilevel"/>
    <w:tmpl w:val="C0E6DE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F21F6A"/>
    <w:multiLevelType w:val="hybridMultilevel"/>
    <w:tmpl w:val="DD8A7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E107E16"/>
    <w:multiLevelType w:val="hybridMultilevel"/>
    <w:tmpl w:val="E09C3D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6C2C18"/>
    <w:multiLevelType w:val="hybridMultilevel"/>
    <w:tmpl w:val="C2E2F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D96EBA"/>
    <w:multiLevelType w:val="hybridMultilevel"/>
    <w:tmpl w:val="6A7C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F84682"/>
    <w:multiLevelType w:val="hybridMultilevel"/>
    <w:tmpl w:val="3FCCFAA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nsid w:val="2E012938"/>
    <w:multiLevelType w:val="hybridMultilevel"/>
    <w:tmpl w:val="071058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F93221"/>
    <w:multiLevelType w:val="hybridMultilevel"/>
    <w:tmpl w:val="B2A869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3C0BAD"/>
    <w:multiLevelType w:val="hybridMultilevel"/>
    <w:tmpl w:val="53A2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324A71"/>
    <w:multiLevelType w:val="hybridMultilevel"/>
    <w:tmpl w:val="253E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DC37E3"/>
    <w:multiLevelType w:val="hybridMultilevel"/>
    <w:tmpl w:val="08B68B52"/>
    <w:lvl w:ilvl="0" w:tplc="303858D0">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E7690C"/>
    <w:multiLevelType w:val="hybridMultilevel"/>
    <w:tmpl w:val="5C5E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D5432"/>
    <w:multiLevelType w:val="hybridMultilevel"/>
    <w:tmpl w:val="AB2E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C06BF6"/>
    <w:multiLevelType w:val="hybridMultilevel"/>
    <w:tmpl w:val="1500FC0E"/>
    <w:lvl w:ilvl="0" w:tplc="C3B0D70E">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BA430B"/>
    <w:multiLevelType w:val="hybridMultilevel"/>
    <w:tmpl w:val="98EC02B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4633D5B"/>
    <w:multiLevelType w:val="hybridMultilevel"/>
    <w:tmpl w:val="1EBEC50A"/>
    <w:lvl w:ilvl="0" w:tplc="04090007">
      <w:start w:val="1"/>
      <w:numFmt w:val="bullet"/>
      <w:lvlText w:val=""/>
      <w:lvlPicBulletId w:val="0"/>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nsid w:val="459D4919"/>
    <w:multiLevelType w:val="hybridMultilevel"/>
    <w:tmpl w:val="1666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A76203"/>
    <w:multiLevelType w:val="hybridMultilevel"/>
    <w:tmpl w:val="8B80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7159CC"/>
    <w:multiLevelType w:val="hybridMultilevel"/>
    <w:tmpl w:val="42BEED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6103F8"/>
    <w:multiLevelType w:val="hybridMultilevel"/>
    <w:tmpl w:val="6A4C3DA0"/>
    <w:lvl w:ilvl="0" w:tplc="D38C3BE6">
      <w:start w:val="1"/>
      <w:numFmt w:val="bullet"/>
      <w:lvlText w:val="-"/>
      <w:lvlJc w:val="left"/>
      <w:pPr>
        <w:ind w:left="360" w:hanging="360"/>
      </w:pPr>
      <w:rPr>
        <w:rFonts w:ascii="Trebuchet MS" w:eastAsiaTheme="minorHAnsi" w:hAnsi="Trebuchet MS"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FB63A9B"/>
    <w:multiLevelType w:val="hybridMultilevel"/>
    <w:tmpl w:val="3ACAB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1266116"/>
    <w:multiLevelType w:val="hybridMultilevel"/>
    <w:tmpl w:val="8758E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E4501D"/>
    <w:multiLevelType w:val="hybridMultilevel"/>
    <w:tmpl w:val="F8380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7F04A1F"/>
    <w:multiLevelType w:val="hybridMultilevel"/>
    <w:tmpl w:val="8AE05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9CA5578"/>
    <w:multiLevelType w:val="hybridMultilevel"/>
    <w:tmpl w:val="38267774"/>
    <w:lvl w:ilvl="0" w:tplc="02525F2A">
      <w:start w:val="1"/>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D43E08"/>
    <w:multiLevelType w:val="hybridMultilevel"/>
    <w:tmpl w:val="0C324C1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456364"/>
    <w:multiLevelType w:val="hybridMultilevel"/>
    <w:tmpl w:val="7586207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5D0E11"/>
    <w:multiLevelType w:val="hybridMultilevel"/>
    <w:tmpl w:val="887C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A6330D"/>
    <w:multiLevelType w:val="hybridMultilevel"/>
    <w:tmpl w:val="569048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EC6E60"/>
    <w:multiLevelType w:val="hybridMultilevel"/>
    <w:tmpl w:val="45DA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CA71B5"/>
    <w:multiLevelType w:val="hybridMultilevel"/>
    <w:tmpl w:val="19E01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4242AF"/>
    <w:multiLevelType w:val="hybridMultilevel"/>
    <w:tmpl w:val="0154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647282"/>
    <w:multiLevelType w:val="hybridMultilevel"/>
    <w:tmpl w:val="673CD73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9"/>
  </w:num>
  <w:num w:numId="2">
    <w:abstractNumId w:val="19"/>
  </w:num>
  <w:num w:numId="3">
    <w:abstractNumId w:val="22"/>
  </w:num>
  <w:num w:numId="4">
    <w:abstractNumId w:val="2"/>
  </w:num>
  <w:num w:numId="5">
    <w:abstractNumId w:val="16"/>
  </w:num>
  <w:num w:numId="6">
    <w:abstractNumId w:val="20"/>
  </w:num>
  <w:num w:numId="7">
    <w:abstractNumId w:val="38"/>
  </w:num>
  <w:num w:numId="8">
    <w:abstractNumId w:val="35"/>
  </w:num>
  <w:num w:numId="9">
    <w:abstractNumId w:val="23"/>
  </w:num>
  <w:num w:numId="10">
    <w:abstractNumId w:val="15"/>
  </w:num>
  <w:num w:numId="11">
    <w:abstractNumId w:val="25"/>
  </w:num>
  <w:num w:numId="12">
    <w:abstractNumId w:val="40"/>
  </w:num>
  <w:num w:numId="13">
    <w:abstractNumId w:val="10"/>
  </w:num>
  <w:num w:numId="14">
    <w:abstractNumId w:val="21"/>
  </w:num>
  <w:num w:numId="15">
    <w:abstractNumId w:val="26"/>
  </w:num>
  <w:num w:numId="16">
    <w:abstractNumId w:val="27"/>
  </w:num>
  <w:num w:numId="17">
    <w:abstractNumId w:val="6"/>
  </w:num>
  <w:num w:numId="18">
    <w:abstractNumId w:val="33"/>
  </w:num>
  <w:num w:numId="19">
    <w:abstractNumId w:val="18"/>
  </w:num>
  <w:num w:numId="20">
    <w:abstractNumId w:val="11"/>
  </w:num>
  <w:num w:numId="21">
    <w:abstractNumId w:val="1"/>
  </w:num>
  <w:num w:numId="22">
    <w:abstractNumId w:val="32"/>
  </w:num>
  <w:num w:numId="23">
    <w:abstractNumId w:val="41"/>
  </w:num>
  <w:num w:numId="24">
    <w:abstractNumId w:val="7"/>
  </w:num>
  <w:num w:numId="25">
    <w:abstractNumId w:val="42"/>
  </w:num>
  <w:num w:numId="26">
    <w:abstractNumId w:val="4"/>
  </w:num>
  <w:num w:numId="27">
    <w:abstractNumId w:val="3"/>
  </w:num>
  <w:num w:numId="28">
    <w:abstractNumId w:val="30"/>
  </w:num>
  <w:num w:numId="29">
    <w:abstractNumId w:val="31"/>
  </w:num>
  <w:num w:numId="30">
    <w:abstractNumId w:val="34"/>
  </w:num>
  <w:num w:numId="31">
    <w:abstractNumId w:val="29"/>
  </w:num>
  <w:num w:numId="32">
    <w:abstractNumId w:val="14"/>
  </w:num>
  <w:num w:numId="33">
    <w:abstractNumId w:val="37"/>
  </w:num>
  <w:num w:numId="34">
    <w:abstractNumId w:val="36"/>
  </w:num>
  <w:num w:numId="35">
    <w:abstractNumId w:val="9"/>
  </w:num>
  <w:num w:numId="36">
    <w:abstractNumId w:val="24"/>
  </w:num>
  <w:num w:numId="37">
    <w:abstractNumId w:val="0"/>
  </w:num>
  <w:num w:numId="38">
    <w:abstractNumId w:val="12"/>
  </w:num>
  <w:num w:numId="39">
    <w:abstractNumId w:val="5"/>
  </w:num>
  <w:num w:numId="40">
    <w:abstractNumId w:val="28"/>
  </w:num>
  <w:num w:numId="41">
    <w:abstractNumId w:val="17"/>
  </w:num>
  <w:num w:numId="42">
    <w:abstractNumId w:val="8"/>
  </w:num>
  <w:num w:numId="4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luca Jianu">
    <w15:presenceInfo w15:providerId="Windows Live" w15:userId="4ef7e6109cd6039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trackRevisions/>
  <w:defaultTabStop w:val="720"/>
  <w:hyphenationZone w:val="425"/>
  <w:characterSpacingControl w:val="doNotCompress"/>
  <w:footnotePr>
    <w:footnote w:id="0"/>
    <w:footnote w:id="1"/>
  </w:footnotePr>
  <w:endnotePr>
    <w:endnote w:id="0"/>
    <w:endnote w:id="1"/>
  </w:endnotePr>
  <w:compat>
    <w:useFELayout/>
  </w:compat>
  <w:rsids>
    <w:rsidRoot w:val="00192BC1"/>
    <w:rsid w:val="0000534F"/>
    <w:rsid w:val="00007DA2"/>
    <w:rsid w:val="00022876"/>
    <w:rsid w:val="000451C6"/>
    <w:rsid w:val="00081222"/>
    <w:rsid w:val="000A0930"/>
    <w:rsid w:val="00102F28"/>
    <w:rsid w:val="00122946"/>
    <w:rsid w:val="001430C6"/>
    <w:rsid w:val="00163B32"/>
    <w:rsid w:val="00183B69"/>
    <w:rsid w:val="00192BC1"/>
    <w:rsid w:val="001C1E65"/>
    <w:rsid w:val="001F3A6D"/>
    <w:rsid w:val="0021559E"/>
    <w:rsid w:val="00253863"/>
    <w:rsid w:val="002C1A04"/>
    <w:rsid w:val="002C7CDB"/>
    <w:rsid w:val="002D6CEA"/>
    <w:rsid w:val="002F3113"/>
    <w:rsid w:val="002F65D9"/>
    <w:rsid w:val="00334841"/>
    <w:rsid w:val="00347555"/>
    <w:rsid w:val="003B6C39"/>
    <w:rsid w:val="003F4A04"/>
    <w:rsid w:val="0040697C"/>
    <w:rsid w:val="00456CDF"/>
    <w:rsid w:val="00496240"/>
    <w:rsid w:val="004A1188"/>
    <w:rsid w:val="004C32E3"/>
    <w:rsid w:val="004C3CAF"/>
    <w:rsid w:val="004D3774"/>
    <w:rsid w:val="00510B30"/>
    <w:rsid w:val="00533C1A"/>
    <w:rsid w:val="0058422F"/>
    <w:rsid w:val="0058636A"/>
    <w:rsid w:val="005B0E40"/>
    <w:rsid w:val="005C3696"/>
    <w:rsid w:val="005D487E"/>
    <w:rsid w:val="00611411"/>
    <w:rsid w:val="006366AB"/>
    <w:rsid w:val="00685009"/>
    <w:rsid w:val="00743873"/>
    <w:rsid w:val="007B5909"/>
    <w:rsid w:val="007E7222"/>
    <w:rsid w:val="0083533C"/>
    <w:rsid w:val="00870FE6"/>
    <w:rsid w:val="008736BF"/>
    <w:rsid w:val="00887357"/>
    <w:rsid w:val="008A1755"/>
    <w:rsid w:val="008E1A62"/>
    <w:rsid w:val="009256B0"/>
    <w:rsid w:val="009278A2"/>
    <w:rsid w:val="009341FB"/>
    <w:rsid w:val="00A01BB7"/>
    <w:rsid w:val="00A17B91"/>
    <w:rsid w:val="00A22B59"/>
    <w:rsid w:val="00A34220"/>
    <w:rsid w:val="00A37F86"/>
    <w:rsid w:val="00A7621B"/>
    <w:rsid w:val="00A90A5B"/>
    <w:rsid w:val="00AA4156"/>
    <w:rsid w:val="00AB261D"/>
    <w:rsid w:val="00AB60D1"/>
    <w:rsid w:val="00AD0427"/>
    <w:rsid w:val="00AD71C2"/>
    <w:rsid w:val="00AD7EED"/>
    <w:rsid w:val="00B26163"/>
    <w:rsid w:val="00B31D3F"/>
    <w:rsid w:val="00B404FC"/>
    <w:rsid w:val="00B44624"/>
    <w:rsid w:val="00B57E74"/>
    <w:rsid w:val="00B80831"/>
    <w:rsid w:val="00BB7EE7"/>
    <w:rsid w:val="00BC6F0D"/>
    <w:rsid w:val="00BD600A"/>
    <w:rsid w:val="00BF7545"/>
    <w:rsid w:val="00C032ED"/>
    <w:rsid w:val="00C41806"/>
    <w:rsid w:val="00C93706"/>
    <w:rsid w:val="00D47CBC"/>
    <w:rsid w:val="00D87AAF"/>
    <w:rsid w:val="00DB3BDA"/>
    <w:rsid w:val="00DB6766"/>
    <w:rsid w:val="00DB682A"/>
    <w:rsid w:val="00DB729E"/>
    <w:rsid w:val="00DD01E6"/>
    <w:rsid w:val="00DD6EEC"/>
    <w:rsid w:val="00E0076E"/>
    <w:rsid w:val="00E1071E"/>
    <w:rsid w:val="00E628A3"/>
    <w:rsid w:val="00E72566"/>
    <w:rsid w:val="00E73435"/>
    <w:rsid w:val="00ED14F8"/>
    <w:rsid w:val="00ED399E"/>
    <w:rsid w:val="00F310AF"/>
    <w:rsid w:val="00F33762"/>
    <w:rsid w:val="00F7797A"/>
    <w:rsid w:val="00F83BF3"/>
    <w:rsid w:val="00F91F18"/>
    <w:rsid w:val="00F95429"/>
    <w:rsid w:val="00FB0EBB"/>
    <w:rsid w:val="00FB292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BC1"/>
    <w:pPr>
      <w:ind w:left="720"/>
      <w:contextualSpacing/>
    </w:pPr>
  </w:style>
  <w:style w:type="paragraph" w:customStyle="1" w:styleId="Default">
    <w:name w:val="Default"/>
    <w:rsid w:val="00A37F86"/>
    <w:pPr>
      <w:autoSpaceDE w:val="0"/>
      <w:autoSpaceDN w:val="0"/>
      <w:adjustRightInd w:val="0"/>
    </w:pPr>
    <w:rPr>
      <w:rFonts w:ascii="Trebuchet MS" w:eastAsia="Calibri" w:hAnsi="Trebuchet MS" w:cs="Trebuchet MS"/>
      <w:color w:val="000000"/>
    </w:rPr>
  </w:style>
  <w:style w:type="paragraph" w:styleId="Footer">
    <w:name w:val="footer"/>
    <w:basedOn w:val="Normal"/>
    <w:link w:val="FooterChar"/>
    <w:uiPriority w:val="99"/>
    <w:unhideWhenUsed/>
    <w:rsid w:val="00A37F86"/>
    <w:pPr>
      <w:tabs>
        <w:tab w:val="center" w:pos="4680"/>
        <w:tab w:val="right" w:pos="9360"/>
      </w:tabs>
    </w:pPr>
    <w:rPr>
      <w:rFonts w:ascii="Calibri" w:eastAsia="Calibri" w:hAnsi="Calibri" w:cs="Times New Roman"/>
      <w:sz w:val="22"/>
      <w:szCs w:val="22"/>
    </w:rPr>
  </w:style>
  <w:style w:type="character" w:customStyle="1" w:styleId="FooterChar">
    <w:name w:val="Footer Char"/>
    <w:basedOn w:val="DefaultParagraphFont"/>
    <w:link w:val="Footer"/>
    <w:uiPriority w:val="99"/>
    <w:rsid w:val="00A37F86"/>
    <w:rPr>
      <w:rFonts w:ascii="Calibri" w:eastAsia="Calibri" w:hAnsi="Calibri" w:cs="Times New Roman"/>
      <w:sz w:val="22"/>
      <w:szCs w:val="22"/>
    </w:rPr>
  </w:style>
  <w:style w:type="paragraph" w:customStyle="1" w:styleId="CM1">
    <w:name w:val="CM1"/>
    <w:basedOn w:val="Default"/>
    <w:next w:val="Default"/>
    <w:uiPriority w:val="99"/>
    <w:rsid w:val="00A37F86"/>
    <w:rPr>
      <w:rFonts w:ascii="EUAlbertina" w:hAnsi="EUAlbertina" w:cs="Times New Roman"/>
      <w:color w:val="auto"/>
    </w:rPr>
  </w:style>
  <w:style w:type="paragraph" w:styleId="FootnoteText">
    <w:name w:val="footnote text"/>
    <w:basedOn w:val="Normal"/>
    <w:link w:val="FootnoteTextChar"/>
    <w:uiPriority w:val="99"/>
    <w:unhideWhenUsed/>
    <w:rsid w:val="008E1A62"/>
  </w:style>
  <w:style w:type="character" w:customStyle="1" w:styleId="FootnoteTextChar">
    <w:name w:val="Footnote Text Char"/>
    <w:basedOn w:val="DefaultParagraphFont"/>
    <w:link w:val="FootnoteText"/>
    <w:uiPriority w:val="99"/>
    <w:rsid w:val="008E1A62"/>
  </w:style>
  <w:style w:type="character" w:styleId="FootnoteReference">
    <w:name w:val="footnote reference"/>
    <w:basedOn w:val="DefaultParagraphFont"/>
    <w:uiPriority w:val="99"/>
    <w:unhideWhenUsed/>
    <w:rsid w:val="008E1A62"/>
    <w:rPr>
      <w:vertAlign w:val="superscript"/>
    </w:rPr>
  </w:style>
  <w:style w:type="paragraph" w:styleId="BalloonText">
    <w:name w:val="Balloon Text"/>
    <w:basedOn w:val="Normal"/>
    <w:link w:val="BalloonTextChar"/>
    <w:uiPriority w:val="99"/>
    <w:semiHidden/>
    <w:unhideWhenUsed/>
    <w:rsid w:val="00AB60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60D1"/>
    <w:rPr>
      <w:rFonts w:ascii="Times New Roman" w:hAnsi="Times New Roman" w:cs="Times New Roman"/>
      <w:sz w:val="18"/>
      <w:szCs w:val="18"/>
    </w:rPr>
  </w:style>
  <w:style w:type="paragraph" w:styleId="Revision">
    <w:name w:val="Revision"/>
    <w:hidden/>
    <w:uiPriority w:val="99"/>
    <w:semiHidden/>
    <w:rsid w:val="00DB729E"/>
  </w:style>
  <w:style w:type="paragraph" w:styleId="DocumentMap">
    <w:name w:val="Document Map"/>
    <w:basedOn w:val="Normal"/>
    <w:link w:val="DocumentMapChar"/>
    <w:uiPriority w:val="99"/>
    <w:semiHidden/>
    <w:unhideWhenUsed/>
    <w:rsid w:val="00DB729E"/>
    <w:rPr>
      <w:rFonts w:ascii="Times New Roman" w:hAnsi="Times New Roman" w:cs="Times New Roman"/>
    </w:rPr>
  </w:style>
  <w:style w:type="character" w:customStyle="1" w:styleId="DocumentMapChar">
    <w:name w:val="Document Map Char"/>
    <w:basedOn w:val="DefaultParagraphFont"/>
    <w:link w:val="DocumentMap"/>
    <w:uiPriority w:val="99"/>
    <w:semiHidden/>
    <w:rsid w:val="00DB729E"/>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78F4E-A65A-9545-A252-ABD1DE85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26774</Words>
  <Characters>155291</Characters>
  <Application>Microsoft Office Word</Application>
  <DocSecurity>0</DocSecurity>
  <Lines>1294</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Jianu</dc:creator>
  <cp:lastModifiedBy>Utilizator Windows</cp:lastModifiedBy>
  <cp:revision>10</cp:revision>
  <dcterms:created xsi:type="dcterms:W3CDTF">2020-10-26T17:00:00Z</dcterms:created>
  <dcterms:modified xsi:type="dcterms:W3CDTF">2021-08-06T07:40:00Z</dcterms:modified>
</cp:coreProperties>
</file>